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5D" w:rsidRPr="00BE0D66" w:rsidRDefault="00BB565D" w:rsidP="00BB5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E0D66">
        <w:rPr>
          <w:rFonts w:ascii="Times New Roman" w:hAnsi="Times New Roman"/>
          <w:b/>
          <w:sz w:val="28"/>
          <w:szCs w:val="28"/>
        </w:rPr>
        <w:t>Соглашение</w:t>
      </w:r>
    </w:p>
    <w:p w:rsidR="00BB565D" w:rsidRPr="00BE0D66" w:rsidRDefault="00523447" w:rsidP="009B63A2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BE0D66">
        <w:rPr>
          <w:rFonts w:ascii="Times New Roman" w:hAnsi="Times New Roman"/>
          <w:b/>
          <w:sz w:val="28"/>
          <w:szCs w:val="28"/>
        </w:rPr>
        <w:t xml:space="preserve">о </w:t>
      </w:r>
      <w:r w:rsidR="00F014EA" w:rsidRPr="00BE0D66">
        <w:rPr>
          <w:rFonts w:ascii="Times New Roman" w:hAnsi="Times New Roman"/>
          <w:b/>
          <w:sz w:val="28"/>
          <w:szCs w:val="28"/>
        </w:rPr>
        <w:t>трудоустройстве</w:t>
      </w:r>
      <w:r w:rsidR="00BB565D" w:rsidRPr="00BE0D66">
        <w:rPr>
          <w:rFonts w:ascii="Times New Roman" w:hAnsi="Times New Roman"/>
          <w:b/>
          <w:sz w:val="28"/>
          <w:szCs w:val="28"/>
        </w:rPr>
        <w:t xml:space="preserve"> инвалидов </w:t>
      </w:r>
      <w:r w:rsidR="009B63A2" w:rsidRPr="00BE0D66">
        <w:rPr>
          <w:rFonts w:ascii="Times New Roman" w:hAnsi="Times New Roman"/>
          <w:b/>
          <w:sz w:val="28"/>
          <w:szCs w:val="28"/>
        </w:rPr>
        <w:t>в счет установленной квоты</w:t>
      </w:r>
      <w:r w:rsidR="00B070BE" w:rsidRPr="00BE0D66">
        <w:rPr>
          <w:rFonts w:ascii="Times New Roman" w:hAnsi="Times New Roman"/>
          <w:b/>
          <w:sz w:val="28"/>
          <w:szCs w:val="28"/>
        </w:rPr>
        <w:t xml:space="preserve"> на рабочие места у другого работодателя</w:t>
      </w:r>
    </w:p>
    <w:p w:rsidR="00BB565D" w:rsidRPr="00BE0D66" w:rsidRDefault="00BB565D" w:rsidP="00BB56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65D" w:rsidRPr="00BE0D66" w:rsidRDefault="00BB565D" w:rsidP="00BB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 xml:space="preserve">г. </w:t>
      </w:r>
      <w:r w:rsidR="00523447" w:rsidRPr="00BE0D66">
        <w:rPr>
          <w:rFonts w:ascii="Times New Roman" w:hAnsi="Times New Roman"/>
          <w:sz w:val="28"/>
          <w:szCs w:val="28"/>
        </w:rPr>
        <w:t>Новосибирск</w:t>
      </w:r>
      <w:r w:rsidRPr="00BE0D6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AF622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AF622B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AF622B">
        <w:rPr>
          <w:rFonts w:ascii="Times New Roman" w:hAnsi="Times New Roman"/>
          <w:sz w:val="28"/>
          <w:szCs w:val="28"/>
        </w:rPr>
        <w:t>___»  __________ 20__ года</w:t>
      </w:r>
    </w:p>
    <w:p w:rsidR="00BB565D" w:rsidRPr="00BE0D66" w:rsidRDefault="00BB565D" w:rsidP="00BB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65D" w:rsidRDefault="00523447" w:rsidP="00BB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 xml:space="preserve">Общество с </w:t>
      </w:r>
      <w:r w:rsidR="00B070BE" w:rsidRPr="00BE0D66">
        <w:rPr>
          <w:rFonts w:ascii="Times New Roman" w:hAnsi="Times New Roman"/>
          <w:sz w:val="28"/>
          <w:szCs w:val="28"/>
        </w:rPr>
        <w:t>ограниченной ответственностью «Газпром газораспределение Томск»</w:t>
      </w:r>
      <w:r w:rsidRPr="00BE0D66">
        <w:rPr>
          <w:rFonts w:ascii="Times New Roman" w:hAnsi="Times New Roman"/>
          <w:sz w:val="28"/>
          <w:szCs w:val="28"/>
        </w:rPr>
        <w:t xml:space="preserve"> (ООО «Газпром</w:t>
      </w:r>
      <w:del w:id="1" w:author="Даниленко Жанна Николаевна" w:date="2022-09-27T17:16:00Z">
        <w:r w:rsidRPr="00BE0D66" w:rsidDel="000C4A63">
          <w:rPr>
            <w:rFonts w:ascii="Times New Roman" w:hAnsi="Times New Roman"/>
            <w:sz w:val="28"/>
            <w:szCs w:val="28"/>
          </w:rPr>
          <w:delText xml:space="preserve"> газораспределение Томск</w:delText>
        </w:r>
      </w:del>
      <w:r w:rsidRPr="00BE0D66">
        <w:rPr>
          <w:rFonts w:ascii="Times New Roman" w:hAnsi="Times New Roman"/>
          <w:sz w:val="28"/>
          <w:szCs w:val="28"/>
        </w:rPr>
        <w:t>»),</w:t>
      </w:r>
      <w:r w:rsidR="00BB565D" w:rsidRPr="00BE0D66">
        <w:rPr>
          <w:rFonts w:ascii="Times New Roman" w:hAnsi="Times New Roman"/>
          <w:sz w:val="28"/>
          <w:szCs w:val="28"/>
        </w:rPr>
        <w:t xml:space="preserve"> именуемое в дальнейшем «</w:t>
      </w:r>
      <w:r w:rsidR="00FE2615" w:rsidRPr="00BE0D66">
        <w:rPr>
          <w:rFonts w:ascii="Times New Roman" w:hAnsi="Times New Roman"/>
          <w:sz w:val="28"/>
          <w:szCs w:val="28"/>
        </w:rPr>
        <w:t>Сторона 1</w:t>
      </w:r>
      <w:r w:rsidR="00BB565D" w:rsidRPr="00BE0D66">
        <w:rPr>
          <w:rFonts w:ascii="Times New Roman" w:hAnsi="Times New Roman"/>
          <w:sz w:val="28"/>
          <w:szCs w:val="28"/>
        </w:rPr>
        <w:t>»,</w:t>
      </w:r>
      <w:r w:rsidRPr="00BE0D66">
        <w:rPr>
          <w:rFonts w:ascii="Times New Roman" w:hAnsi="Times New Roman"/>
          <w:sz w:val="28"/>
          <w:szCs w:val="28"/>
        </w:rPr>
        <w:t xml:space="preserve"> в лице директора </w:t>
      </w:r>
      <w:del w:id="2" w:author="Даниленко Жанна Николаевна" w:date="2022-09-27T17:17:00Z">
        <w:r w:rsidRPr="00BE0D66" w:rsidDel="000C4A63">
          <w:rPr>
            <w:rFonts w:ascii="Times New Roman" w:hAnsi="Times New Roman"/>
            <w:sz w:val="28"/>
            <w:szCs w:val="28"/>
          </w:rPr>
          <w:delText xml:space="preserve">филиала </w:delText>
        </w:r>
      </w:del>
      <w:ins w:id="3" w:author="Даниленко Жанна Николаевна" w:date="2022-09-27T17:17:00Z">
        <w:r w:rsidR="000C4A63">
          <w:rPr>
            <w:rFonts w:ascii="Times New Roman" w:hAnsi="Times New Roman"/>
            <w:sz w:val="28"/>
            <w:szCs w:val="28"/>
          </w:rPr>
          <w:t xml:space="preserve">филиала </w:t>
        </w:r>
      </w:ins>
      <w:r w:rsidRPr="00BE0D66">
        <w:rPr>
          <w:rFonts w:ascii="Times New Roman" w:hAnsi="Times New Roman"/>
          <w:sz w:val="28"/>
          <w:szCs w:val="28"/>
        </w:rPr>
        <w:t>ООО «Газпром</w:t>
      </w:r>
      <w:del w:id="4" w:author="Даниленко Жанна Николаевна" w:date="2022-09-27T17:16:00Z">
        <w:r w:rsidRPr="00BE0D66" w:rsidDel="000C4A63">
          <w:rPr>
            <w:rFonts w:ascii="Times New Roman" w:hAnsi="Times New Roman"/>
            <w:sz w:val="28"/>
            <w:szCs w:val="28"/>
          </w:rPr>
          <w:delText xml:space="preserve"> газораспределение Томск</w:delText>
        </w:r>
      </w:del>
      <w:r w:rsidRPr="00BE0D66">
        <w:rPr>
          <w:rFonts w:ascii="Times New Roman" w:hAnsi="Times New Roman"/>
          <w:sz w:val="28"/>
          <w:szCs w:val="28"/>
        </w:rPr>
        <w:t xml:space="preserve">» в Новосибирской области Воронова </w:t>
      </w:r>
      <w:ins w:id="5" w:author="Даниленко Жанна Николаевна" w:date="2022-09-27T17:16:00Z">
        <w:r w:rsidR="000C4A63">
          <w:rPr>
            <w:rFonts w:ascii="Times New Roman" w:hAnsi="Times New Roman"/>
            <w:sz w:val="28"/>
            <w:szCs w:val="28"/>
          </w:rPr>
          <w:t xml:space="preserve">Николая </w:t>
        </w:r>
      </w:ins>
      <w:r w:rsidRPr="00BE0D66">
        <w:rPr>
          <w:rFonts w:ascii="Times New Roman" w:hAnsi="Times New Roman"/>
          <w:sz w:val="28"/>
          <w:szCs w:val="28"/>
        </w:rPr>
        <w:t xml:space="preserve">Николаевича, действующего на основании доверенности № </w:t>
      </w:r>
      <w:del w:id="6" w:author="Даниленко Жанна Николаевна" w:date="2022-09-27T17:16:00Z">
        <w:r w:rsidR="00EC1C1C" w:rsidRPr="00BE0D66" w:rsidDel="000C4A63">
          <w:rPr>
            <w:rFonts w:ascii="Times New Roman" w:hAnsi="Times New Roman"/>
            <w:sz w:val="28"/>
            <w:szCs w:val="28"/>
          </w:rPr>
          <w:delText>171</w:delText>
        </w:r>
        <w:r w:rsidRPr="00BE0D66" w:rsidDel="000C4A63">
          <w:rPr>
            <w:rFonts w:ascii="Times New Roman" w:hAnsi="Times New Roman"/>
            <w:sz w:val="28"/>
            <w:szCs w:val="28"/>
          </w:rPr>
          <w:delText xml:space="preserve"> </w:delText>
        </w:r>
      </w:del>
      <w:ins w:id="7" w:author="Даниленко Жанна Николаевна" w:date="2022-09-27T17:16:00Z">
        <w:r w:rsidR="000C4A63" w:rsidRPr="00BE0D66">
          <w:rPr>
            <w:rFonts w:ascii="Times New Roman" w:hAnsi="Times New Roman"/>
            <w:sz w:val="28"/>
            <w:szCs w:val="28"/>
          </w:rPr>
          <w:t>17</w:t>
        </w:r>
        <w:r w:rsidR="000C4A63">
          <w:rPr>
            <w:rFonts w:ascii="Times New Roman" w:hAnsi="Times New Roman"/>
            <w:sz w:val="28"/>
            <w:szCs w:val="28"/>
          </w:rPr>
          <w:t>5</w:t>
        </w:r>
        <w:r w:rsidR="000C4A63" w:rsidRPr="00BE0D66">
          <w:rPr>
            <w:rFonts w:ascii="Times New Roman" w:hAnsi="Times New Roman"/>
            <w:sz w:val="28"/>
            <w:szCs w:val="28"/>
          </w:rPr>
          <w:t xml:space="preserve"> </w:t>
        </w:r>
      </w:ins>
      <w:r w:rsidRPr="00BE0D66">
        <w:rPr>
          <w:rFonts w:ascii="Times New Roman" w:hAnsi="Times New Roman"/>
          <w:sz w:val="28"/>
          <w:szCs w:val="28"/>
        </w:rPr>
        <w:t xml:space="preserve">от </w:t>
      </w:r>
      <w:del w:id="8" w:author="Даниленко Жанна Николаевна" w:date="2022-09-27T17:16:00Z">
        <w:r w:rsidRPr="00BE0D66" w:rsidDel="000C4A63">
          <w:rPr>
            <w:rFonts w:ascii="Times New Roman" w:hAnsi="Times New Roman"/>
            <w:sz w:val="28"/>
            <w:szCs w:val="28"/>
          </w:rPr>
          <w:delText>0</w:delText>
        </w:r>
        <w:r w:rsidR="00EC1C1C" w:rsidRPr="00BE0D66" w:rsidDel="000C4A63">
          <w:rPr>
            <w:rFonts w:ascii="Times New Roman" w:hAnsi="Times New Roman"/>
            <w:sz w:val="28"/>
            <w:szCs w:val="28"/>
          </w:rPr>
          <w:delText>3</w:delText>
        </w:r>
      </w:del>
      <w:ins w:id="9" w:author="Даниленко Жанна Николаевна" w:date="2022-09-27T17:16:00Z">
        <w:r w:rsidR="000C4A63" w:rsidRPr="00BE0D66">
          <w:rPr>
            <w:rFonts w:ascii="Times New Roman" w:hAnsi="Times New Roman"/>
            <w:sz w:val="28"/>
            <w:szCs w:val="28"/>
          </w:rPr>
          <w:t>0</w:t>
        </w:r>
        <w:r w:rsidR="000C4A63">
          <w:rPr>
            <w:rFonts w:ascii="Times New Roman" w:hAnsi="Times New Roman"/>
            <w:sz w:val="28"/>
            <w:szCs w:val="28"/>
          </w:rPr>
          <w:t>1</w:t>
        </w:r>
      </w:ins>
      <w:r w:rsidRPr="00BE0D66">
        <w:rPr>
          <w:rFonts w:ascii="Times New Roman" w:hAnsi="Times New Roman"/>
          <w:sz w:val="28"/>
          <w:szCs w:val="28"/>
        </w:rPr>
        <w:t>.06.202</w:t>
      </w:r>
      <w:r w:rsidR="00EC1C1C" w:rsidRPr="00BE0D66">
        <w:rPr>
          <w:rFonts w:ascii="Times New Roman" w:hAnsi="Times New Roman"/>
          <w:sz w:val="28"/>
          <w:szCs w:val="28"/>
        </w:rPr>
        <w:t>2</w:t>
      </w:r>
      <w:r w:rsidRPr="00BE0D66">
        <w:rPr>
          <w:rFonts w:ascii="Times New Roman" w:hAnsi="Times New Roman"/>
          <w:sz w:val="28"/>
          <w:szCs w:val="28"/>
        </w:rPr>
        <w:t>, с одной стороны</w:t>
      </w:r>
      <w:r w:rsidR="00BB565D" w:rsidRPr="00BE0D66">
        <w:rPr>
          <w:rFonts w:ascii="Times New Roman" w:hAnsi="Times New Roman"/>
          <w:sz w:val="28"/>
          <w:szCs w:val="28"/>
        </w:rPr>
        <w:t>, и</w:t>
      </w:r>
      <w:ins w:id="10" w:author="Даниленко Жанна Николаевна" w:date="2022-09-27T17:14:00Z">
        <w:r w:rsidR="000C4A63">
          <w:rPr>
            <w:rFonts w:ascii="Times New Roman" w:hAnsi="Times New Roman"/>
            <w:sz w:val="28"/>
            <w:szCs w:val="28"/>
          </w:rPr>
          <w:t xml:space="preserve"> Общест</w:t>
        </w:r>
      </w:ins>
      <w:ins w:id="11" w:author="Даниленко Жанна Николаевна" w:date="2022-09-27T17:15:00Z">
        <w:r w:rsidR="000C4A63">
          <w:rPr>
            <w:rFonts w:ascii="Times New Roman" w:hAnsi="Times New Roman"/>
            <w:sz w:val="28"/>
            <w:szCs w:val="28"/>
          </w:rPr>
          <w:t>во с ограниченной ответственность</w:t>
        </w:r>
      </w:ins>
      <w:ins w:id="12" w:author="Даниленко Жанна Николаевна" w:date="2022-09-27T17:16:00Z">
        <w:r w:rsidR="000C4A63">
          <w:rPr>
            <w:rFonts w:ascii="Times New Roman" w:hAnsi="Times New Roman"/>
            <w:sz w:val="28"/>
            <w:szCs w:val="28"/>
          </w:rPr>
          <w:t>ю</w:t>
        </w:r>
      </w:ins>
      <w:ins w:id="13" w:author="Даниленко Жанна Николаевна" w:date="2022-09-27T17:15:00Z">
        <w:r w:rsidR="000C4A63">
          <w:rPr>
            <w:rFonts w:ascii="Times New Roman" w:hAnsi="Times New Roman"/>
            <w:sz w:val="28"/>
            <w:szCs w:val="28"/>
          </w:rPr>
          <w:t xml:space="preserve"> </w:t>
        </w:r>
      </w:ins>
      <w:del w:id="14" w:author="Даниленко Жанна Николаевна" w:date="2022-09-27T17:15:00Z">
        <w:r w:rsidR="00BB565D" w:rsidRPr="00BE0D66" w:rsidDel="000C4A63">
          <w:rPr>
            <w:rFonts w:ascii="Times New Roman" w:hAnsi="Times New Roman"/>
            <w:sz w:val="28"/>
            <w:szCs w:val="28"/>
          </w:rPr>
          <w:delText xml:space="preserve"> </w:delText>
        </w:r>
      </w:del>
      <w:ins w:id="15" w:author="Даниленко Жанна Николаевна" w:date="2022-09-27T17:15:00Z">
        <w:r w:rsidR="000C4A63">
          <w:rPr>
            <w:rFonts w:ascii="Times New Roman" w:hAnsi="Times New Roman"/>
            <w:sz w:val="28"/>
            <w:szCs w:val="28"/>
          </w:rPr>
          <w:t>«</w:t>
        </w:r>
      </w:ins>
      <w:proofErr w:type="spellStart"/>
      <w:ins w:id="16" w:author="Даниленко Жанна Николаевна" w:date="2022-09-27T17:14:00Z">
        <w:r w:rsidR="000C4A63">
          <w:rPr>
            <w:rFonts w:ascii="Times New Roman" w:hAnsi="Times New Roman"/>
            <w:sz w:val="28"/>
            <w:szCs w:val="28"/>
          </w:rPr>
          <w:t>Сиб</w:t>
        </w:r>
      </w:ins>
      <w:ins w:id="17" w:author="Даниленко Жанна Николаевна" w:date="2022-09-27T17:15:00Z">
        <w:r w:rsidR="000C4A63">
          <w:rPr>
            <w:rFonts w:ascii="Times New Roman" w:hAnsi="Times New Roman"/>
            <w:sz w:val="28"/>
            <w:szCs w:val="28"/>
          </w:rPr>
          <w:t>ста</w:t>
        </w:r>
      </w:ins>
      <w:ins w:id="18" w:author="Даниленко Жанна Николаевна" w:date="2022-09-27T17:14:00Z">
        <w:r w:rsidR="000C4A63" w:rsidRPr="000C4A63">
          <w:rPr>
            <w:rFonts w:ascii="Times New Roman" w:hAnsi="Times New Roman"/>
            <w:sz w:val="28"/>
            <w:szCs w:val="28"/>
          </w:rPr>
          <w:t>наб</w:t>
        </w:r>
        <w:proofErr w:type="spellEnd"/>
        <w:r w:rsidR="000C4A63" w:rsidRPr="000C4A63">
          <w:rPr>
            <w:rFonts w:ascii="Times New Roman" w:hAnsi="Times New Roman"/>
            <w:sz w:val="28"/>
            <w:szCs w:val="28"/>
          </w:rPr>
          <w:t>»</w:t>
        </w:r>
      </w:ins>
      <w:ins w:id="19" w:author="Даниленко Жанна Николаевна" w:date="2022-09-27T17:18:00Z">
        <w:r w:rsidR="000C4A63">
          <w:rPr>
            <w:rFonts w:ascii="Times New Roman" w:hAnsi="Times New Roman"/>
            <w:sz w:val="28"/>
            <w:szCs w:val="28"/>
          </w:rPr>
          <w:t xml:space="preserve"> (ООО «</w:t>
        </w:r>
        <w:proofErr w:type="spellStart"/>
        <w:r w:rsidR="000C4A63">
          <w:rPr>
            <w:rFonts w:ascii="Times New Roman" w:hAnsi="Times New Roman"/>
            <w:sz w:val="28"/>
            <w:szCs w:val="28"/>
          </w:rPr>
          <w:t>Сибстанснаб</w:t>
        </w:r>
        <w:proofErr w:type="spellEnd"/>
        <w:r w:rsidR="000C4A63">
          <w:rPr>
            <w:rFonts w:ascii="Times New Roman" w:hAnsi="Times New Roman"/>
            <w:sz w:val="28"/>
            <w:szCs w:val="28"/>
          </w:rPr>
          <w:t>»)</w:t>
        </w:r>
      </w:ins>
      <w:ins w:id="20" w:author="Даниленко Жанна Николаевна" w:date="2022-09-27T17:16:00Z">
        <w:r w:rsidR="000C4A63">
          <w:rPr>
            <w:rFonts w:ascii="Times New Roman" w:hAnsi="Times New Roman"/>
            <w:sz w:val="28"/>
            <w:szCs w:val="28"/>
          </w:rPr>
          <w:t xml:space="preserve">, </w:t>
        </w:r>
      </w:ins>
      <w:ins w:id="21" w:author="Даниленко Жанна Николаевна" w:date="2022-09-27T17:17:00Z">
        <w:r w:rsidR="000C4A63">
          <w:rPr>
            <w:rFonts w:ascii="Times New Roman" w:hAnsi="Times New Roman"/>
            <w:sz w:val="28"/>
            <w:szCs w:val="28"/>
          </w:rPr>
          <w:t xml:space="preserve">именуемое в дальнейшем </w:t>
        </w:r>
      </w:ins>
      <w:del w:id="22" w:author="Даниленко Жанна Николаевна" w:date="2022-09-27T17:14:00Z">
        <w:r w:rsidR="00BB565D" w:rsidRPr="00BE0D66" w:rsidDel="000C4A63">
          <w:rPr>
            <w:rFonts w:ascii="Times New Roman" w:hAnsi="Times New Roman"/>
            <w:sz w:val="28"/>
            <w:szCs w:val="28"/>
          </w:rPr>
          <w:delText>___________________________________</w:delText>
        </w:r>
        <w:r w:rsidR="00FE2615" w:rsidRPr="00BE0D66" w:rsidDel="000C4A63">
          <w:rPr>
            <w:rFonts w:ascii="Times New Roman" w:hAnsi="Times New Roman"/>
            <w:sz w:val="28"/>
            <w:szCs w:val="28"/>
          </w:rPr>
          <w:delText>________________________</w:delText>
        </w:r>
        <w:r w:rsidR="00BB565D" w:rsidRPr="00BE0D66" w:rsidDel="000C4A63">
          <w:rPr>
            <w:rFonts w:ascii="Times New Roman" w:hAnsi="Times New Roman"/>
            <w:sz w:val="28"/>
            <w:szCs w:val="28"/>
          </w:rPr>
          <w:delText>_</w:delText>
        </w:r>
      </w:del>
      <w:del w:id="23" w:author="Даниленко Жанна Николаевна" w:date="2022-09-27T17:17:00Z">
        <w:r w:rsidR="00FE2615" w:rsidRPr="00BE0D66" w:rsidDel="000C4A63">
          <w:rPr>
            <w:rFonts w:ascii="Times New Roman" w:hAnsi="Times New Roman"/>
            <w:sz w:val="28"/>
            <w:szCs w:val="28"/>
          </w:rPr>
          <w:delText>,</w:delText>
        </w:r>
        <w:r w:rsidR="00BB565D" w:rsidRPr="00BE0D66" w:rsidDel="000C4A63">
          <w:rPr>
            <w:rFonts w:ascii="Times New Roman" w:hAnsi="Times New Roman"/>
            <w:sz w:val="28"/>
            <w:szCs w:val="28"/>
          </w:rPr>
          <w:delText xml:space="preserve"> </w:delText>
        </w:r>
        <w:r w:rsidR="00FE2615" w:rsidRPr="00BE0D66" w:rsidDel="000C4A63">
          <w:rPr>
            <w:rFonts w:ascii="Times New Roman" w:hAnsi="Times New Roman"/>
            <w:sz w:val="28"/>
            <w:szCs w:val="28"/>
          </w:rPr>
          <w:delText xml:space="preserve">именуемое в дальнейшем </w:delText>
        </w:r>
      </w:del>
      <w:r w:rsidR="00FE2615" w:rsidRPr="00BE0D66">
        <w:rPr>
          <w:rFonts w:ascii="Times New Roman" w:hAnsi="Times New Roman"/>
          <w:sz w:val="28"/>
          <w:szCs w:val="28"/>
        </w:rPr>
        <w:t xml:space="preserve">«Сторона 2», </w:t>
      </w:r>
      <w:r w:rsidR="00BB565D" w:rsidRPr="00BE0D66">
        <w:rPr>
          <w:rFonts w:ascii="Times New Roman" w:hAnsi="Times New Roman"/>
          <w:sz w:val="28"/>
          <w:szCs w:val="28"/>
        </w:rPr>
        <w:t xml:space="preserve">в лице </w:t>
      </w:r>
      <w:del w:id="24" w:author="Даниленко Жанна Николаевна" w:date="2022-09-27T17:17:00Z">
        <w:r w:rsidR="00BB565D" w:rsidRPr="00BE0D66" w:rsidDel="000C4A63">
          <w:rPr>
            <w:rFonts w:ascii="Times New Roman" w:hAnsi="Times New Roman"/>
            <w:sz w:val="28"/>
            <w:szCs w:val="28"/>
          </w:rPr>
          <w:delText xml:space="preserve">_____________________, </w:delText>
        </w:r>
      </w:del>
      <w:ins w:id="25" w:author="Даниленко Жанна Николаевна" w:date="2022-09-27T17:17:00Z">
        <w:r w:rsidR="000C4A63">
          <w:rPr>
            <w:rFonts w:ascii="Times New Roman" w:hAnsi="Times New Roman"/>
            <w:sz w:val="28"/>
            <w:szCs w:val="28"/>
          </w:rPr>
          <w:t>директора Светлова Ивана Ивановича</w:t>
        </w:r>
        <w:r w:rsidR="000C4A63" w:rsidRPr="00BE0D66">
          <w:rPr>
            <w:rFonts w:ascii="Times New Roman" w:hAnsi="Times New Roman"/>
            <w:sz w:val="28"/>
            <w:szCs w:val="28"/>
          </w:rPr>
          <w:t xml:space="preserve">, </w:t>
        </w:r>
      </w:ins>
      <w:r w:rsidR="00BB565D" w:rsidRPr="00BE0D66"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del w:id="26" w:author="Даниленко Жанна Николаевна" w:date="2022-09-27T17:18:00Z">
        <w:r w:rsidR="00BB565D" w:rsidRPr="00BE0D66" w:rsidDel="000C4A63">
          <w:rPr>
            <w:rFonts w:ascii="Times New Roman" w:hAnsi="Times New Roman"/>
            <w:sz w:val="28"/>
            <w:szCs w:val="28"/>
          </w:rPr>
          <w:delText>____</w:delText>
        </w:r>
        <w:r w:rsidR="00735346" w:rsidRPr="00BE0D66" w:rsidDel="000C4A63">
          <w:rPr>
            <w:rFonts w:ascii="Times New Roman" w:hAnsi="Times New Roman"/>
            <w:sz w:val="28"/>
            <w:szCs w:val="28"/>
          </w:rPr>
          <w:delText>______________</w:delText>
        </w:r>
        <w:r w:rsidR="00BB565D" w:rsidRPr="00BE0D66" w:rsidDel="000C4A63">
          <w:rPr>
            <w:rFonts w:ascii="Times New Roman" w:hAnsi="Times New Roman"/>
            <w:sz w:val="28"/>
            <w:szCs w:val="28"/>
          </w:rPr>
          <w:delText xml:space="preserve">___, </w:delText>
        </w:r>
      </w:del>
      <w:ins w:id="27" w:author="Даниленко Жанна Николаевна" w:date="2022-09-27T17:18:00Z">
        <w:r w:rsidR="000C4A63">
          <w:rPr>
            <w:rFonts w:ascii="Times New Roman" w:hAnsi="Times New Roman"/>
            <w:sz w:val="28"/>
            <w:szCs w:val="28"/>
          </w:rPr>
          <w:t>устава ООО «</w:t>
        </w:r>
        <w:proofErr w:type="spellStart"/>
        <w:r w:rsidR="000C4A63">
          <w:rPr>
            <w:rFonts w:ascii="Times New Roman" w:hAnsi="Times New Roman"/>
            <w:sz w:val="28"/>
            <w:szCs w:val="28"/>
          </w:rPr>
          <w:t>Сибстанснаб</w:t>
        </w:r>
        <w:proofErr w:type="spellEnd"/>
        <w:r w:rsidR="000C4A63">
          <w:rPr>
            <w:rFonts w:ascii="Times New Roman" w:hAnsi="Times New Roman"/>
            <w:sz w:val="28"/>
            <w:szCs w:val="28"/>
          </w:rPr>
          <w:t>»</w:t>
        </w:r>
        <w:r w:rsidR="000C4A63" w:rsidRPr="00BE0D66">
          <w:rPr>
            <w:rFonts w:ascii="Times New Roman" w:hAnsi="Times New Roman"/>
            <w:sz w:val="28"/>
            <w:szCs w:val="28"/>
          </w:rPr>
          <w:t xml:space="preserve">, </w:t>
        </w:r>
      </w:ins>
      <w:r w:rsidR="00BB565D" w:rsidRPr="00BE0D66">
        <w:rPr>
          <w:rFonts w:ascii="Times New Roman" w:hAnsi="Times New Roman"/>
          <w:sz w:val="28"/>
          <w:szCs w:val="28"/>
        </w:rPr>
        <w:t>с другой стороны, вместе именуемые «Стороны», заключили настоящее Соглашение о нижеследующем:</w:t>
      </w:r>
    </w:p>
    <w:p w:rsidR="003C31A3" w:rsidRPr="00BE0D66" w:rsidRDefault="003C31A3" w:rsidP="00BB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65D" w:rsidRPr="00BE0D66" w:rsidRDefault="00BB565D" w:rsidP="00995C2F">
      <w:pPr>
        <w:pStyle w:val="af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D6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95C2F" w:rsidRPr="00BE0D66" w:rsidRDefault="00995C2F" w:rsidP="00995C2F">
      <w:pPr>
        <w:pStyle w:val="af8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4F24" w:rsidRPr="00BE0D66" w:rsidRDefault="00BB565D" w:rsidP="00995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 xml:space="preserve">1.1. Настоящее Соглашение заключено в целях реализации </w:t>
      </w:r>
      <w:r w:rsidR="00FE2615" w:rsidRPr="00BE0D66">
        <w:rPr>
          <w:rFonts w:ascii="Times New Roman" w:hAnsi="Times New Roman"/>
          <w:sz w:val="28"/>
          <w:szCs w:val="28"/>
        </w:rPr>
        <w:t>Стороной 1</w:t>
      </w:r>
      <w:r w:rsidR="00A202E2" w:rsidRPr="00BE0D66">
        <w:rPr>
          <w:rFonts w:ascii="Times New Roman" w:hAnsi="Times New Roman"/>
          <w:sz w:val="28"/>
          <w:szCs w:val="28"/>
        </w:rPr>
        <w:t xml:space="preserve"> требований </w:t>
      </w:r>
      <w:r w:rsidR="00154681" w:rsidRPr="00BE0D66">
        <w:rPr>
          <w:rFonts w:ascii="Times New Roman" w:hAnsi="Times New Roman"/>
          <w:sz w:val="28"/>
          <w:szCs w:val="28"/>
        </w:rPr>
        <w:t xml:space="preserve">Федерального закона от 24 </w:t>
      </w:r>
      <w:r w:rsidRPr="00BE0D66">
        <w:rPr>
          <w:rFonts w:ascii="Times New Roman" w:hAnsi="Times New Roman"/>
          <w:sz w:val="28"/>
          <w:szCs w:val="28"/>
        </w:rPr>
        <w:t>ноября</w:t>
      </w:r>
      <w:r w:rsidR="00A202E2" w:rsidRPr="00BE0D66">
        <w:rPr>
          <w:rFonts w:ascii="Times New Roman" w:hAnsi="Times New Roman"/>
          <w:sz w:val="28"/>
          <w:szCs w:val="28"/>
        </w:rPr>
        <w:t xml:space="preserve"> </w:t>
      </w:r>
      <w:r w:rsidR="00154681" w:rsidRPr="00BE0D66">
        <w:rPr>
          <w:rFonts w:ascii="Times New Roman" w:hAnsi="Times New Roman"/>
          <w:sz w:val="28"/>
          <w:szCs w:val="28"/>
        </w:rPr>
        <w:t xml:space="preserve">1995 года № 181-ФЗ «О социальной защите инвалидов в </w:t>
      </w:r>
      <w:r w:rsidRPr="00BE0D66">
        <w:rPr>
          <w:rFonts w:ascii="Times New Roman" w:hAnsi="Times New Roman"/>
          <w:sz w:val="28"/>
          <w:szCs w:val="28"/>
        </w:rPr>
        <w:t>Российской Федерации»,</w:t>
      </w:r>
      <w:r w:rsidR="00A202E2" w:rsidRPr="00BE0D66">
        <w:rPr>
          <w:rFonts w:ascii="Times New Roman" w:hAnsi="Times New Roman"/>
          <w:sz w:val="28"/>
          <w:szCs w:val="28"/>
        </w:rPr>
        <w:t xml:space="preserve"> </w:t>
      </w:r>
      <w:r w:rsidR="004D2990" w:rsidRPr="00BE0D66">
        <w:rPr>
          <w:rFonts w:ascii="Times New Roman" w:hAnsi="Times New Roman"/>
          <w:sz w:val="28"/>
          <w:szCs w:val="28"/>
        </w:rPr>
        <w:t>Закона Новосибирской области от 12 марта 1999 года № 45-ОЗ «О социальной защите инв</w:t>
      </w:r>
      <w:r w:rsidR="00A202E2" w:rsidRPr="00BE0D66">
        <w:rPr>
          <w:rFonts w:ascii="Times New Roman" w:hAnsi="Times New Roman"/>
          <w:sz w:val="28"/>
          <w:szCs w:val="28"/>
        </w:rPr>
        <w:t>алидов в Новосибирской</w:t>
      </w:r>
    </w:p>
    <w:tbl>
      <w:tblPr>
        <w:tblW w:w="10217" w:type="dxa"/>
        <w:tblLook w:val="01E0" w:firstRow="1" w:lastRow="1" w:firstColumn="1" w:lastColumn="1" w:noHBand="0" w:noVBand="0"/>
      </w:tblPr>
      <w:tblGrid>
        <w:gridCol w:w="4786"/>
        <w:gridCol w:w="5431"/>
      </w:tblGrid>
      <w:tr w:rsidR="00494F24" w:rsidRPr="00BE0D66" w:rsidTr="00887B95">
        <w:trPr>
          <w:trHeight w:val="3847"/>
        </w:trPr>
        <w:tc>
          <w:tcPr>
            <w:tcW w:w="4786" w:type="dxa"/>
            <w:shd w:val="clear" w:color="auto" w:fill="auto"/>
          </w:tcPr>
          <w:p w:rsidR="00494F24" w:rsidRPr="00BE0D66" w:rsidRDefault="00494F24" w:rsidP="00887B95">
            <w:pPr>
              <w:spacing w:after="0"/>
              <w:ind w:firstLine="34"/>
              <w:rPr>
                <w:rFonts w:ascii="Times New Roman" w:hAnsi="Times New Roman"/>
                <w:b/>
                <w:bCs/>
              </w:rPr>
            </w:pPr>
            <w:r w:rsidRPr="00BE0D66">
              <w:rPr>
                <w:rFonts w:ascii="Times New Roman" w:hAnsi="Times New Roman"/>
                <w:b/>
                <w:bCs/>
              </w:rPr>
              <w:t>СТОРОНА 1</w:t>
            </w:r>
          </w:p>
          <w:p w:rsidR="00494F24" w:rsidRPr="00BE0D66" w:rsidRDefault="00494F24" w:rsidP="00887B95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E0D66">
              <w:rPr>
                <w:rFonts w:ascii="Times New Roman" w:hAnsi="Times New Roman"/>
                <w:b/>
                <w:bCs/>
              </w:rPr>
              <w:t xml:space="preserve">Общество с ограниченной ответственностью «Газпром» </w:t>
            </w:r>
          </w:p>
          <w:p w:rsidR="00494F24" w:rsidRPr="00BE0D66" w:rsidRDefault="00494F24" w:rsidP="00887B95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E0D66">
              <w:rPr>
                <w:rFonts w:ascii="Times New Roman" w:hAnsi="Times New Roman"/>
                <w:b/>
                <w:bCs/>
              </w:rPr>
              <w:t>(ООО «Газпром»)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</w:tblGrid>
            <w:tr w:rsidR="00494F24" w:rsidRPr="00BE0D66" w:rsidTr="00887B95">
              <w:tc>
                <w:tcPr>
                  <w:tcW w:w="532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94F24" w:rsidRPr="00BE0D66" w:rsidRDefault="00494F24" w:rsidP="00887B95">
                  <w:pPr>
                    <w:spacing w:after="0"/>
                    <w:ind w:left="34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 xml:space="preserve">Юридический и фактический адрес: </w:t>
                  </w:r>
                </w:p>
                <w:p w:rsidR="00494F24" w:rsidRPr="00BE0D66" w:rsidRDefault="00494F24" w:rsidP="00887B95">
                  <w:pPr>
                    <w:spacing w:after="0"/>
                    <w:ind w:left="34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 xml:space="preserve">РФ, 634021, Томская область, </w:t>
                  </w:r>
                </w:p>
                <w:p w:rsidR="00494F24" w:rsidRPr="00BE0D66" w:rsidRDefault="00494F24" w:rsidP="00887B95">
                  <w:pPr>
                    <w:spacing w:after="0"/>
                    <w:ind w:left="34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 xml:space="preserve">г. Томск, проспект Фрунзе, д. </w:t>
                  </w:r>
                  <w:proofErr w:type="gramStart"/>
                  <w:r w:rsidRPr="00BE0D66">
                    <w:rPr>
                      <w:rFonts w:ascii="Times New Roman" w:hAnsi="Times New Roman"/>
                    </w:rPr>
                    <w:t>170</w:t>
                  </w:r>
                  <w:proofErr w:type="gramEnd"/>
                  <w:r w:rsidRPr="00BE0D66">
                    <w:rPr>
                      <w:rFonts w:ascii="Times New Roman" w:hAnsi="Times New Roman"/>
                    </w:rPr>
                    <w:t xml:space="preserve"> а</w:t>
                  </w:r>
                </w:p>
                <w:p w:rsidR="00494F24" w:rsidRPr="00BE0D66" w:rsidRDefault="00494F24" w:rsidP="00887B95">
                  <w:pPr>
                    <w:spacing w:after="0"/>
                    <w:ind w:left="34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>ОГРН 1087017002533</w:t>
                  </w:r>
                </w:p>
                <w:p w:rsidR="00494F24" w:rsidRPr="00BE0D66" w:rsidRDefault="00494F24" w:rsidP="00887B95">
                  <w:pPr>
                    <w:spacing w:after="0"/>
                    <w:ind w:left="34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>ИНН/КПП 7017203428/701701001</w:t>
                  </w:r>
                </w:p>
                <w:p w:rsidR="00494F24" w:rsidRPr="00BE0D66" w:rsidRDefault="00494F24" w:rsidP="00887B9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  <w:b/>
                      <w:bCs/>
                    </w:rPr>
                    <w:t>филиал ООО «Газпром»</w:t>
                  </w:r>
                  <w:r w:rsidRPr="00BE0D66">
                    <w:rPr>
                      <w:rFonts w:ascii="Times New Roman" w:hAnsi="Times New Roman"/>
                    </w:rPr>
                    <w:t xml:space="preserve"> </w:t>
                  </w:r>
                  <w:r w:rsidRPr="00BE0D66">
                    <w:rPr>
                      <w:rFonts w:ascii="Times New Roman" w:hAnsi="Times New Roman"/>
                      <w:b/>
                      <w:bCs/>
                    </w:rPr>
                    <w:t>в Новосибирской области</w:t>
                  </w:r>
                </w:p>
                <w:p w:rsidR="00494F24" w:rsidRPr="00BE0D66" w:rsidRDefault="00494F24" w:rsidP="00887B9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 xml:space="preserve">Юридический и фактический адрес филиала: </w:t>
                  </w:r>
                </w:p>
                <w:p w:rsidR="00494F24" w:rsidRPr="00BE0D66" w:rsidRDefault="00494F24" w:rsidP="00887B9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 xml:space="preserve">РФ, 630005, Новосибирская область, </w:t>
                  </w:r>
                </w:p>
                <w:p w:rsidR="00494F24" w:rsidRPr="00BE0D66" w:rsidRDefault="00494F24" w:rsidP="00887B9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>г. Новосибирск, ул. Фрунзе, д.124.</w:t>
                  </w:r>
                </w:p>
                <w:p w:rsidR="00494F24" w:rsidRPr="00BE0D66" w:rsidRDefault="00494F24" w:rsidP="00887B9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>ИНН/КПП: 7017203428 / 540643001</w:t>
                  </w:r>
                </w:p>
                <w:p w:rsidR="00494F24" w:rsidRPr="00BE0D66" w:rsidRDefault="00494F24" w:rsidP="00887B9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>р/с 40702810200010004911 Центральный филиал АБ «РОССИЯ», г Москва</w:t>
                  </w:r>
                </w:p>
                <w:p w:rsidR="00494F24" w:rsidRPr="00BE0D66" w:rsidRDefault="00494F24" w:rsidP="00887B9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>к/с 30101810145250000220, БИК 044525220</w:t>
                  </w:r>
                </w:p>
              </w:tc>
            </w:tr>
          </w:tbl>
          <w:p w:rsidR="00494F24" w:rsidRPr="00BE0D66" w:rsidRDefault="00494F24" w:rsidP="00887B95">
            <w:pPr>
              <w:spacing w:after="0"/>
              <w:rPr>
                <w:rFonts w:ascii="Times New Roman" w:hAnsi="Times New Roman"/>
              </w:rPr>
            </w:pPr>
          </w:p>
          <w:p w:rsidR="00494F24" w:rsidRPr="00BE0D66" w:rsidRDefault="00494F24" w:rsidP="00887B95">
            <w:pPr>
              <w:spacing w:after="0"/>
              <w:rPr>
                <w:rFonts w:ascii="Times New Roman" w:hAnsi="Times New Roman"/>
              </w:rPr>
            </w:pPr>
            <w:r w:rsidRPr="00BE0D66">
              <w:rPr>
                <w:rFonts w:ascii="Times New Roman" w:hAnsi="Times New Roman"/>
              </w:rPr>
              <w:t>Директор филиала</w:t>
            </w:r>
          </w:p>
          <w:p w:rsidR="00494F24" w:rsidRPr="00BE0D66" w:rsidRDefault="00494F24" w:rsidP="00887B95">
            <w:pPr>
              <w:spacing w:after="0"/>
              <w:rPr>
                <w:rFonts w:ascii="Times New Roman" w:hAnsi="Times New Roman"/>
              </w:rPr>
            </w:pPr>
            <w:r w:rsidRPr="00BE0D66">
              <w:rPr>
                <w:rFonts w:ascii="Times New Roman" w:hAnsi="Times New Roman"/>
              </w:rPr>
              <w:t>___________________</w:t>
            </w:r>
            <w:r w:rsidRPr="00BE0D66">
              <w:rPr>
                <w:rFonts w:ascii="Times New Roman" w:hAnsi="Times New Roman"/>
                <w:b/>
              </w:rPr>
              <w:t xml:space="preserve"> В.Н. Воронов</w:t>
            </w:r>
          </w:p>
          <w:p w:rsidR="00494F24" w:rsidRPr="00BE0D66" w:rsidRDefault="00494F24" w:rsidP="00887B9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5431" w:type="dxa"/>
            <w:shd w:val="clear" w:color="auto" w:fill="auto"/>
          </w:tcPr>
          <w:p w:rsidR="00494F24" w:rsidRPr="00BE0D66" w:rsidRDefault="00494F24" w:rsidP="00887B95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E0D66">
              <w:rPr>
                <w:rFonts w:ascii="Times New Roman" w:hAnsi="Times New Roman"/>
                <w:b/>
                <w:bCs/>
              </w:rPr>
              <w:t>СТОРОНА 2</w:t>
            </w:r>
          </w:p>
          <w:p w:rsidR="00494F24" w:rsidRPr="00BE0D66" w:rsidRDefault="00494F24" w:rsidP="00887B95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E0D66">
              <w:rPr>
                <w:rFonts w:ascii="Times New Roman" w:hAnsi="Times New Roman"/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Сибстаснаб</w:t>
            </w:r>
            <w:proofErr w:type="spellEnd"/>
            <w:r w:rsidRPr="00BE0D66">
              <w:rPr>
                <w:rFonts w:ascii="Times New Roman" w:hAnsi="Times New Roman"/>
                <w:b/>
                <w:bCs/>
              </w:rPr>
              <w:t xml:space="preserve">» </w:t>
            </w:r>
          </w:p>
          <w:p w:rsidR="00494F24" w:rsidRPr="00BE0D66" w:rsidRDefault="00494F24" w:rsidP="00887B95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E0D66">
              <w:rPr>
                <w:rFonts w:ascii="Times New Roman" w:hAnsi="Times New Roman"/>
                <w:b/>
                <w:bCs/>
              </w:rPr>
              <w:t>(ООО «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Сибстанснаб</w:t>
            </w:r>
            <w:proofErr w:type="spellEnd"/>
            <w:r w:rsidRPr="00BE0D66">
              <w:rPr>
                <w:rFonts w:ascii="Times New Roman" w:hAnsi="Times New Roman"/>
                <w:b/>
                <w:bCs/>
              </w:rPr>
              <w:t>»)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15"/>
            </w:tblGrid>
            <w:tr w:rsidR="00494F24" w:rsidRPr="00BE0D66" w:rsidTr="00887B95">
              <w:tc>
                <w:tcPr>
                  <w:tcW w:w="532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94F24" w:rsidRPr="00BE0D66" w:rsidRDefault="00494F24" w:rsidP="00887B95">
                  <w:pPr>
                    <w:spacing w:after="0"/>
                    <w:ind w:left="34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 xml:space="preserve">Юридический и фактический адрес: </w:t>
                  </w:r>
                </w:p>
                <w:p w:rsidR="00494F24" w:rsidRPr="00BE0D66" w:rsidRDefault="00494F24" w:rsidP="00887B95">
                  <w:pPr>
                    <w:spacing w:after="0"/>
                    <w:ind w:left="34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>РФ, 63</w:t>
                  </w:r>
                  <w:r>
                    <w:rPr>
                      <w:rFonts w:ascii="Times New Roman" w:hAnsi="Times New Roman"/>
                    </w:rPr>
                    <w:t>2000</w:t>
                  </w:r>
                  <w:r w:rsidRPr="00BE0D66">
                    <w:rPr>
                      <w:rFonts w:ascii="Times New Roman" w:hAnsi="Times New Roman"/>
                    </w:rPr>
                    <w:t xml:space="preserve">, </w:t>
                  </w:r>
                  <w:r>
                    <w:rPr>
                      <w:rFonts w:ascii="Times New Roman" w:hAnsi="Times New Roman"/>
                    </w:rPr>
                    <w:t>Новосибирская</w:t>
                  </w:r>
                  <w:r w:rsidRPr="00BE0D66">
                    <w:rPr>
                      <w:rFonts w:ascii="Times New Roman" w:hAnsi="Times New Roman"/>
                    </w:rPr>
                    <w:t xml:space="preserve"> область, </w:t>
                  </w:r>
                </w:p>
                <w:p w:rsidR="00494F24" w:rsidRPr="00BE0D66" w:rsidRDefault="00494F24" w:rsidP="00887B95">
                  <w:pPr>
                    <w:spacing w:after="0"/>
                    <w:ind w:left="3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 Новосибирск</w:t>
                  </w:r>
                  <w:r w:rsidRPr="00BE0D66">
                    <w:rPr>
                      <w:rFonts w:ascii="Times New Roman" w:hAnsi="Times New Roman"/>
                    </w:rPr>
                    <w:t xml:space="preserve">, проспект </w:t>
                  </w:r>
                  <w:r>
                    <w:rPr>
                      <w:rFonts w:ascii="Times New Roman" w:hAnsi="Times New Roman"/>
                    </w:rPr>
                    <w:t>Карла Маркса</w:t>
                  </w:r>
                  <w:r w:rsidRPr="00BE0D66">
                    <w:rPr>
                      <w:rFonts w:ascii="Times New Roman" w:hAnsi="Times New Roman"/>
                    </w:rPr>
                    <w:t>, д. 10</w:t>
                  </w:r>
                </w:p>
                <w:p w:rsidR="00494F24" w:rsidRPr="00BE0D66" w:rsidRDefault="00494F24" w:rsidP="00887B95">
                  <w:pPr>
                    <w:spacing w:after="0"/>
                    <w:ind w:left="34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>ОГРН 10870</w:t>
                  </w:r>
                  <w:r>
                    <w:rPr>
                      <w:rFonts w:ascii="Times New Roman" w:hAnsi="Times New Roman"/>
                    </w:rPr>
                    <w:t>1564</w:t>
                  </w:r>
                  <w:r w:rsidRPr="00BE0D66">
                    <w:rPr>
                      <w:rFonts w:ascii="Times New Roman" w:hAnsi="Times New Roman"/>
                    </w:rPr>
                    <w:t>2533</w:t>
                  </w:r>
                </w:p>
                <w:p w:rsidR="00494F24" w:rsidRPr="00BE0D66" w:rsidRDefault="00494F24" w:rsidP="00887B95">
                  <w:pPr>
                    <w:spacing w:after="0"/>
                    <w:ind w:left="34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>ИНН/КПП 7</w:t>
                  </w:r>
                  <w:r>
                    <w:rPr>
                      <w:rFonts w:ascii="Times New Roman" w:hAnsi="Times New Roman"/>
                    </w:rPr>
                    <w:t>5423</w:t>
                  </w:r>
                  <w:r w:rsidRPr="00BE0D66">
                    <w:rPr>
                      <w:rFonts w:ascii="Times New Roman" w:hAnsi="Times New Roman"/>
                    </w:rPr>
                    <w:t>203428/</w:t>
                  </w:r>
                  <w:r>
                    <w:rPr>
                      <w:rFonts w:ascii="Times New Roman" w:hAnsi="Times New Roman"/>
                    </w:rPr>
                    <w:t>50</w:t>
                  </w:r>
                  <w:r w:rsidRPr="00BE0D66">
                    <w:rPr>
                      <w:rFonts w:ascii="Times New Roman" w:hAnsi="Times New Roman"/>
                    </w:rPr>
                    <w:t>1701001</w:t>
                  </w:r>
                </w:p>
                <w:p w:rsidR="00494F24" w:rsidRPr="00BE0D66" w:rsidRDefault="00494F24" w:rsidP="00887B9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  <w:b/>
                      <w:bCs/>
                    </w:rPr>
                    <w:t>филиал ООО «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</w:rPr>
                    <w:t>Сибстанснаб</w:t>
                  </w:r>
                  <w:proofErr w:type="spellEnd"/>
                  <w:r w:rsidRPr="00BE0D66">
                    <w:rPr>
                      <w:rFonts w:ascii="Times New Roman" w:hAnsi="Times New Roman"/>
                      <w:b/>
                      <w:bCs/>
                    </w:rPr>
                    <w:t>»</w:t>
                  </w:r>
                  <w:r w:rsidRPr="00BE0D66">
                    <w:rPr>
                      <w:rFonts w:ascii="Times New Roman" w:hAnsi="Times New Roman"/>
                    </w:rPr>
                    <w:t xml:space="preserve"> </w:t>
                  </w:r>
                  <w:r w:rsidRPr="00BE0D66">
                    <w:rPr>
                      <w:rFonts w:ascii="Times New Roman" w:hAnsi="Times New Roman"/>
                      <w:b/>
                      <w:bCs/>
                    </w:rPr>
                    <w:t>и</w:t>
                  </w:r>
                </w:p>
                <w:p w:rsidR="00494F24" w:rsidRPr="00BE0D66" w:rsidRDefault="00494F24" w:rsidP="00887B9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 xml:space="preserve">ИНН/КПП: </w:t>
                  </w:r>
                  <w:r>
                    <w:rPr>
                      <w:rFonts w:ascii="Times New Roman" w:hAnsi="Times New Roman"/>
                    </w:rPr>
                    <w:t>7543</w:t>
                  </w:r>
                  <w:r w:rsidRPr="00BE0D66">
                    <w:rPr>
                      <w:rFonts w:ascii="Times New Roman" w:hAnsi="Times New Roman"/>
                    </w:rPr>
                    <w:t>203428 / 540643001</w:t>
                  </w:r>
                </w:p>
                <w:p w:rsidR="00494F24" w:rsidRPr="00BE0D66" w:rsidRDefault="00494F24" w:rsidP="00887B9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>р/с 4070281020001000</w:t>
                  </w:r>
                  <w:r>
                    <w:rPr>
                      <w:rFonts w:ascii="Times New Roman" w:hAnsi="Times New Roman"/>
                    </w:rPr>
                    <w:t>7852</w:t>
                  </w:r>
                  <w:r w:rsidRPr="00BE0D66">
                    <w:rPr>
                      <w:rFonts w:ascii="Times New Roman" w:hAnsi="Times New Roman"/>
                    </w:rPr>
                    <w:t xml:space="preserve"> Центральный филиал АБ «РОССИЯ», г Москва</w:t>
                  </w:r>
                </w:p>
                <w:p w:rsidR="00494F24" w:rsidRPr="00BE0D66" w:rsidRDefault="00494F24" w:rsidP="00887B9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>к/с 301018101</w:t>
                  </w:r>
                  <w:r>
                    <w:rPr>
                      <w:rFonts w:ascii="Times New Roman" w:hAnsi="Times New Roman"/>
                    </w:rPr>
                    <w:t>247</w:t>
                  </w:r>
                  <w:r w:rsidRPr="00BE0D66">
                    <w:rPr>
                      <w:rFonts w:ascii="Times New Roman" w:hAnsi="Times New Roman"/>
                    </w:rPr>
                    <w:t>0000220, БИК 044525220</w:t>
                  </w:r>
                </w:p>
              </w:tc>
            </w:tr>
          </w:tbl>
          <w:p w:rsidR="00494F24" w:rsidRPr="00BE0D66" w:rsidRDefault="00494F24" w:rsidP="00887B95">
            <w:pPr>
              <w:spacing w:after="0"/>
              <w:rPr>
                <w:rFonts w:ascii="Times New Roman" w:hAnsi="Times New Roman"/>
              </w:rPr>
            </w:pPr>
          </w:p>
          <w:p w:rsidR="00494F24" w:rsidRDefault="00494F24" w:rsidP="00887B95">
            <w:pPr>
              <w:spacing w:after="0"/>
              <w:rPr>
                <w:rFonts w:ascii="Times New Roman" w:hAnsi="Times New Roman"/>
              </w:rPr>
            </w:pPr>
            <w:r w:rsidRPr="00BE0D66">
              <w:rPr>
                <w:rFonts w:ascii="Times New Roman" w:hAnsi="Times New Roman"/>
              </w:rPr>
              <w:t xml:space="preserve">Директор </w:t>
            </w:r>
          </w:p>
          <w:p w:rsidR="00494F24" w:rsidRDefault="00494F24" w:rsidP="00887B95">
            <w:pPr>
              <w:spacing w:after="0"/>
              <w:rPr>
                <w:rFonts w:ascii="Times New Roman" w:hAnsi="Times New Roman"/>
              </w:rPr>
            </w:pPr>
          </w:p>
          <w:p w:rsidR="00494F24" w:rsidRPr="00BE0D66" w:rsidRDefault="00494F24" w:rsidP="00887B95">
            <w:pPr>
              <w:spacing w:after="0"/>
              <w:rPr>
                <w:rFonts w:ascii="Times New Roman" w:hAnsi="Times New Roman"/>
              </w:rPr>
            </w:pPr>
            <w:r w:rsidRPr="00BE0D66">
              <w:rPr>
                <w:rFonts w:ascii="Times New Roman" w:hAnsi="Times New Roman"/>
              </w:rPr>
              <w:t>_________________</w:t>
            </w:r>
            <w:r w:rsidRPr="00BE0D6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И.И. Светлов</w:t>
            </w:r>
          </w:p>
          <w:p w:rsidR="00494F24" w:rsidRPr="00BE0D66" w:rsidRDefault="00494F24" w:rsidP="00887B9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</w:tr>
    </w:tbl>
    <w:p w:rsidR="00BB565D" w:rsidRPr="00BE0D66" w:rsidRDefault="00A202E2" w:rsidP="00995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 xml:space="preserve"> области» в части </w:t>
      </w:r>
      <w:r w:rsidR="006E76CB" w:rsidRPr="00BE0D66">
        <w:rPr>
          <w:rFonts w:ascii="Times New Roman" w:hAnsi="Times New Roman"/>
          <w:sz w:val="28"/>
          <w:szCs w:val="28"/>
        </w:rPr>
        <w:t>квотирования рабочих мест для трудоустройства инвалидов</w:t>
      </w:r>
      <w:ins w:id="28" w:author="Медведева Наталья Юрьевна" w:date="2022-09-13T16:41:00Z">
        <w:r w:rsidR="00D344C1">
          <w:rPr>
            <w:rFonts w:ascii="Times New Roman" w:hAnsi="Times New Roman"/>
            <w:sz w:val="28"/>
            <w:szCs w:val="28"/>
          </w:rPr>
          <w:t>, статьи 13.</w:t>
        </w:r>
      </w:ins>
      <w:ins w:id="29" w:author="Медведева Наталья Юрьевна" w:date="2022-09-13T16:42:00Z">
        <w:r w:rsidR="00D344C1">
          <w:rPr>
            <w:rFonts w:ascii="Times New Roman" w:hAnsi="Times New Roman"/>
            <w:sz w:val="28"/>
            <w:szCs w:val="28"/>
          </w:rPr>
          <w:t xml:space="preserve">2 Закона Российской Федерации </w:t>
        </w:r>
        <w:r w:rsidR="00D344C1" w:rsidRPr="00D344C1">
          <w:rPr>
            <w:rFonts w:ascii="Times New Roman" w:hAnsi="Times New Roman"/>
            <w:sz w:val="28"/>
            <w:szCs w:val="28"/>
          </w:rPr>
          <w:t xml:space="preserve">от 19.04.1991 </w:t>
        </w:r>
        <w:r w:rsidR="00D344C1">
          <w:rPr>
            <w:rFonts w:ascii="Times New Roman" w:hAnsi="Times New Roman"/>
            <w:sz w:val="28"/>
            <w:szCs w:val="28"/>
          </w:rPr>
          <w:t>№ </w:t>
        </w:r>
        <w:r w:rsidR="00D344C1" w:rsidRPr="00D344C1">
          <w:rPr>
            <w:rFonts w:ascii="Times New Roman" w:hAnsi="Times New Roman"/>
            <w:sz w:val="28"/>
            <w:szCs w:val="28"/>
          </w:rPr>
          <w:t xml:space="preserve">1032-1 </w:t>
        </w:r>
        <w:r w:rsidR="00D344C1">
          <w:rPr>
            <w:rFonts w:ascii="Times New Roman" w:hAnsi="Times New Roman"/>
            <w:sz w:val="28"/>
            <w:szCs w:val="28"/>
          </w:rPr>
          <w:t>«</w:t>
        </w:r>
        <w:r w:rsidR="00D344C1" w:rsidRPr="00D344C1">
          <w:rPr>
            <w:rFonts w:ascii="Times New Roman" w:hAnsi="Times New Roman"/>
            <w:sz w:val="28"/>
            <w:szCs w:val="28"/>
          </w:rPr>
          <w:t>О занятости населения в Российской Федерации</w:t>
        </w:r>
        <w:r w:rsidR="00D344C1">
          <w:rPr>
            <w:rFonts w:ascii="Times New Roman" w:hAnsi="Times New Roman"/>
            <w:sz w:val="28"/>
            <w:szCs w:val="28"/>
          </w:rPr>
          <w:t>»</w:t>
        </w:r>
      </w:ins>
      <w:r w:rsidR="00B61DB9" w:rsidRPr="00BE0D66">
        <w:rPr>
          <w:rFonts w:ascii="Times New Roman" w:hAnsi="Times New Roman"/>
          <w:sz w:val="28"/>
          <w:szCs w:val="28"/>
        </w:rPr>
        <w:t xml:space="preserve"> </w:t>
      </w:r>
      <w:r w:rsidR="008D6600" w:rsidRPr="00BE0D66">
        <w:rPr>
          <w:rFonts w:ascii="Times New Roman" w:hAnsi="Times New Roman"/>
          <w:sz w:val="28"/>
          <w:szCs w:val="28"/>
        </w:rPr>
        <w:t xml:space="preserve">и </w:t>
      </w:r>
      <w:r w:rsidR="00B61DB9" w:rsidRPr="00BE0D66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14 марта 2022 года № 366 «Об утверждении Правил выполнения работодателем квоты для приема на работу инвалидов при оформлении трудовых отношений с инвалидов на любое рабочее место», Постановлением Правительства Новосибирской области от 21 октября 2013 года № 456-</w:t>
      </w:r>
      <w:proofErr w:type="gramStart"/>
      <w:r w:rsidR="00B61DB9" w:rsidRPr="00BE0D66">
        <w:rPr>
          <w:rFonts w:ascii="Times New Roman" w:hAnsi="Times New Roman"/>
          <w:sz w:val="28"/>
          <w:szCs w:val="28"/>
        </w:rPr>
        <w:t>п,  «</w:t>
      </w:r>
      <w:proofErr w:type="gramEnd"/>
      <w:r w:rsidR="00B61DB9" w:rsidRPr="00BE0D66">
        <w:rPr>
          <w:rFonts w:ascii="Times New Roman" w:hAnsi="Times New Roman"/>
          <w:sz w:val="28"/>
          <w:szCs w:val="28"/>
        </w:rPr>
        <w:t>О квотировании рабочих мест для трудоустройства инвалидов в Новосибирской области».</w:t>
      </w:r>
    </w:p>
    <w:p w:rsidR="00EA4217" w:rsidRPr="00BE0D66" w:rsidRDefault="00BB565D" w:rsidP="00995C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D66">
        <w:rPr>
          <w:rFonts w:ascii="Times New Roman" w:hAnsi="Times New Roman"/>
          <w:b/>
          <w:sz w:val="28"/>
          <w:szCs w:val="28"/>
        </w:rPr>
        <w:t>2. Предмет Соглашения</w:t>
      </w:r>
    </w:p>
    <w:p w:rsidR="00995C2F" w:rsidRPr="00BE0D66" w:rsidRDefault="00995C2F" w:rsidP="00995C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617E" w:rsidRPr="00BE0D66" w:rsidRDefault="00CE4EC2" w:rsidP="00995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E728CD" w:rsidRPr="00BE0D66">
        <w:rPr>
          <w:rFonts w:ascii="Times New Roman" w:hAnsi="Times New Roman"/>
          <w:sz w:val="28"/>
          <w:szCs w:val="28"/>
        </w:rPr>
        <w:t>В соответствии с настоящим Соглашением Сторона 2 принимает на себя обязательства по выделению (созданию)</w:t>
      </w:r>
      <w:r w:rsidR="001A0998" w:rsidRPr="00BE0D66">
        <w:rPr>
          <w:rFonts w:ascii="Times New Roman" w:hAnsi="Times New Roman"/>
          <w:sz w:val="28"/>
          <w:szCs w:val="28"/>
        </w:rPr>
        <w:t xml:space="preserve"> у себя 12 (Двенадцати)</w:t>
      </w:r>
      <w:r w:rsidR="00E728CD" w:rsidRPr="00BE0D66">
        <w:rPr>
          <w:rFonts w:ascii="Times New Roman" w:hAnsi="Times New Roman"/>
          <w:sz w:val="28"/>
          <w:szCs w:val="28"/>
        </w:rPr>
        <w:t xml:space="preserve"> рабочих мест</w:t>
      </w:r>
      <w:r w:rsidR="006C32B3" w:rsidRPr="00BE0D66">
        <w:rPr>
          <w:rFonts w:ascii="Times New Roman" w:hAnsi="Times New Roman"/>
          <w:sz w:val="28"/>
          <w:szCs w:val="28"/>
        </w:rPr>
        <w:t xml:space="preserve"> </w:t>
      </w:r>
      <w:r w:rsidR="00604F2A" w:rsidRPr="00BE0D66">
        <w:rPr>
          <w:rFonts w:ascii="Times New Roman" w:hAnsi="Times New Roman"/>
          <w:sz w:val="28"/>
          <w:szCs w:val="28"/>
        </w:rPr>
        <w:t xml:space="preserve">в размере 0,5 ставки </w:t>
      </w:r>
      <w:r w:rsidR="0079617E" w:rsidRPr="00BE0D66">
        <w:rPr>
          <w:rFonts w:ascii="Times New Roman" w:hAnsi="Times New Roman"/>
          <w:sz w:val="28"/>
          <w:szCs w:val="28"/>
        </w:rPr>
        <w:t xml:space="preserve">и трудоустройству </w:t>
      </w:r>
      <w:r w:rsidR="00604F2A" w:rsidRPr="00BE0D66">
        <w:rPr>
          <w:rFonts w:ascii="Times New Roman" w:hAnsi="Times New Roman"/>
          <w:sz w:val="28"/>
          <w:szCs w:val="28"/>
        </w:rPr>
        <w:t xml:space="preserve">на них </w:t>
      </w:r>
      <w:r w:rsidR="0079617E" w:rsidRPr="00BE0D66">
        <w:rPr>
          <w:rFonts w:ascii="Times New Roman" w:hAnsi="Times New Roman"/>
          <w:sz w:val="28"/>
          <w:szCs w:val="28"/>
        </w:rPr>
        <w:t xml:space="preserve">12 (Двенадцати) инвалидов </w:t>
      </w:r>
      <w:r w:rsidR="001A0998" w:rsidRPr="00BE0D66">
        <w:rPr>
          <w:rFonts w:ascii="Times New Roman" w:hAnsi="Times New Roman"/>
          <w:sz w:val="28"/>
          <w:szCs w:val="28"/>
        </w:rPr>
        <w:t>в счет кво</w:t>
      </w:r>
      <w:r w:rsidR="00211131" w:rsidRPr="00BE0D66">
        <w:rPr>
          <w:rFonts w:ascii="Times New Roman" w:hAnsi="Times New Roman"/>
          <w:sz w:val="28"/>
          <w:szCs w:val="28"/>
        </w:rPr>
        <w:t xml:space="preserve">ты, установленной для Стороны 1, а Сторона </w:t>
      </w:r>
      <w:r w:rsidR="004D7F25" w:rsidRPr="00BE0D66">
        <w:rPr>
          <w:rFonts w:ascii="Times New Roman" w:hAnsi="Times New Roman"/>
          <w:sz w:val="28"/>
          <w:szCs w:val="28"/>
        </w:rPr>
        <w:t xml:space="preserve">1 </w:t>
      </w:r>
      <w:r w:rsidR="00211131" w:rsidRPr="00BE0D66">
        <w:rPr>
          <w:rFonts w:ascii="Times New Roman" w:hAnsi="Times New Roman"/>
          <w:sz w:val="28"/>
          <w:szCs w:val="28"/>
        </w:rPr>
        <w:t xml:space="preserve">обязуется возместить Стороне 2 </w:t>
      </w:r>
      <w:r w:rsidR="0079384F" w:rsidRPr="00BE0D66">
        <w:rPr>
          <w:rFonts w:ascii="Times New Roman" w:hAnsi="Times New Roman"/>
          <w:sz w:val="28"/>
          <w:szCs w:val="28"/>
        </w:rPr>
        <w:t>расходы на оплату труда</w:t>
      </w:r>
      <w:r w:rsidR="004E0BC2" w:rsidRPr="00BE0D66">
        <w:rPr>
          <w:rFonts w:ascii="Times New Roman" w:hAnsi="Times New Roman"/>
          <w:sz w:val="28"/>
          <w:szCs w:val="28"/>
        </w:rPr>
        <w:t xml:space="preserve"> </w:t>
      </w:r>
      <w:r w:rsidR="0079617E" w:rsidRPr="00BE0D66">
        <w:rPr>
          <w:rFonts w:ascii="Times New Roman" w:hAnsi="Times New Roman"/>
          <w:sz w:val="28"/>
          <w:szCs w:val="28"/>
        </w:rPr>
        <w:t>указанных лиц.</w:t>
      </w:r>
    </w:p>
    <w:p w:rsidR="007343FE" w:rsidRPr="00BE0D66" w:rsidRDefault="007343FE" w:rsidP="00796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65D" w:rsidRPr="00BE0D66" w:rsidRDefault="00BB565D" w:rsidP="007961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E0D66">
        <w:rPr>
          <w:rFonts w:ascii="Times New Roman" w:hAnsi="Times New Roman"/>
          <w:b/>
          <w:sz w:val="28"/>
          <w:szCs w:val="28"/>
        </w:rPr>
        <w:t>3. Права и обязанности Сторон</w:t>
      </w:r>
    </w:p>
    <w:p w:rsidR="0086408A" w:rsidRPr="00BE0D66" w:rsidRDefault="0086408A" w:rsidP="007961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306B" w:rsidRPr="00BE0D66" w:rsidRDefault="002F306B" w:rsidP="00551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b/>
          <w:sz w:val="28"/>
          <w:szCs w:val="28"/>
        </w:rPr>
        <w:t>3.1. Сторона 1:</w:t>
      </w:r>
    </w:p>
    <w:p w:rsidR="002F306B" w:rsidRPr="00BE0D66" w:rsidRDefault="00BB565D" w:rsidP="00551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lastRenderedPageBreak/>
        <w:t>3.</w:t>
      </w:r>
      <w:r w:rsidR="002F306B" w:rsidRPr="00BE0D66">
        <w:rPr>
          <w:rFonts w:ascii="Times New Roman" w:hAnsi="Times New Roman"/>
          <w:sz w:val="28"/>
          <w:szCs w:val="28"/>
        </w:rPr>
        <w:t>1.</w:t>
      </w:r>
      <w:r w:rsidRPr="00BE0D66">
        <w:rPr>
          <w:rFonts w:ascii="Times New Roman" w:hAnsi="Times New Roman"/>
          <w:sz w:val="28"/>
          <w:szCs w:val="28"/>
        </w:rPr>
        <w:t>1.</w:t>
      </w:r>
      <w:r w:rsidRPr="00BE0D66">
        <w:rPr>
          <w:rFonts w:ascii="Times New Roman" w:hAnsi="Times New Roman"/>
          <w:b/>
          <w:sz w:val="28"/>
          <w:szCs w:val="28"/>
        </w:rPr>
        <w:t> </w:t>
      </w:r>
      <w:r w:rsidR="00610D07" w:rsidRPr="00BE0D66">
        <w:rPr>
          <w:rFonts w:ascii="Times New Roman" w:hAnsi="Times New Roman"/>
          <w:sz w:val="28"/>
          <w:szCs w:val="28"/>
        </w:rPr>
        <w:t>В</w:t>
      </w:r>
      <w:r w:rsidR="00512041" w:rsidRPr="00BE0D66">
        <w:rPr>
          <w:rFonts w:ascii="Times New Roman" w:hAnsi="Times New Roman"/>
          <w:sz w:val="28"/>
          <w:szCs w:val="28"/>
        </w:rPr>
        <w:t xml:space="preserve"> период действия настоящего Соглашения </w:t>
      </w:r>
      <w:r w:rsidR="00610D07" w:rsidRPr="00BE0D66">
        <w:rPr>
          <w:rFonts w:ascii="Times New Roman" w:hAnsi="Times New Roman"/>
          <w:sz w:val="28"/>
          <w:szCs w:val="28"/>
        </w:rPr>
        <w:t xml:space="preserve">обязуется </w:t>
      </w:r>
      <w:r w:rsidR="00512041" w:rsidRPr="00BE0D66">
        <w:rPr>
          <w:rFonts w:ascii="Times New Roman" w:hAnsi="Times New Roman"/>
          <w:sz w:val="28"/>
          <w:szCs w:val="28"/>
        </w:rPr>
        <w:t>в</w:t>
      </w:r>
      <w:r w:rsidR="00551320" w:rsidRPr="00BE0D66">
        <w:rPr>
          <w:rFonts w:ascii="Times New Roman" w:hAnsi="Times New Roman"/>
          <w:sz w:val="28"/>
          <w:szCs w:val="28"/>
        </w:rPr>
        <w:t>озмеща</w:t>
      </w:r>
      <w:r w:rsidR="00512041" w:rsidRPr="00BE0D66">
        <w:rPr>
          <w:rFonts w:ascii="Times New Roman" w:hAnsi="Times New Roman"/>
          <w:sz w:val="28"/>
          <w:szCs w:val="28"/>
        </w:rPr>
        <w:t>ть Стороне 2</w:t>
      </w:r>
      <w:r w:rsidR="00551320" w:rsidRPr="00BE0D66">
        <w:rPr>
          <w:rFonts w:ascii="Times New Roman" w:hAnsi="Times New Roman"/>
          <w:sz w:val="28"/>
          <w:szCs w:val="28"/>
        </w:rPr>
        <w:t xml:space="preserve"> расходы на оплату труда инвалидов</w:t>
      </w:r>
      <w:r w:rsidR="00A20EE9" w:rsidRPr="00BE0D66">
        <w:rPr>
          <w:rFonts w:ascii="Times New Roman" w:hAnsi="Times New Roman"/>
          <w:sz w:val="28"/>
          <w:szCs w:val="28"/>
        </w:rPr>
        <w:t>,</w:t>
      </w:r>
      <w:r w:rsidR="00551320" w:rsidRPr="00BE0D66">
        <w:rPr>
          <w:rFonts w:ascii="Times New Roman" w:hAnsi="Times New Roman"/>
          <w:sz w:val="28"/>
          <w:szCs w:val="28"/>
        </w:rPr>
        <w:t xml:space="preserve"> трудоустроенных Стороной 2 на</w:t>
      </w:r>
      <w:r w:rsidR="00373851" w:rsidRPr="00BE0D66">
        <w:rPr>
          <w:rFonts w:ascii="Times New Roman" w:hAnsi="Times New Roman"/>
          <w:sz w:val="28"/>
          <w:szCs w:val="28"/>
        </w:rPr>
        <w:t xml:space="preserve"> </w:t>
      </w:r>
      <w:r w:rsidR="00512041" w:rsidRPr="00BE0D66">
        <w:rPr>
          <w:rFonts w:ascii="Times New Roman" w:hAnsi="Times New Roman"/>
          <w:sz w:val="28"/>
          <w:szCs w:val="28"/>
        </w:rPr>
        <w:t>выделенные (созданные) у себя</w:t>
      </w:r>
      <w:r w:rsidR="00551320" w:rsidRPr="00BE0D66">
        <w:rPr>
          <w:rFonts w:ascii="Times New Roman" w:hAnsi="Times New Roman"/>
          <w:sz w:val="28"/>
          <w:szCs w:val="28"/>
        </w:rPr>
        <w:t xml:space="preserve"> рабочие места </w:t>
      </w:r>
      <w:r w:rsidR="00A20EE9" w:rsidRPr="00BE0D66">
        <w:rPr>
          <w:rFonts w:ascii="Times New Roman" w:hAnsi="Times New Roman"/>
          <w:sz w:val="28"/>
          <w:szCs w:val="28"/>
        </w:rPr>
        <w:t>в счет квоты</w:t>
      </w:r>
      <w:r w:rsidR="00610D07" w:rsidRPr="00BE0D66">
        <w:rPr>
          <w:rFonts w:ascii="Times New Roman" w:hAnsi="Times New Roman"/>
          <w:sz w:val="28"/>
          <w:szCs w:val="28"/>
        </w:rPr>
        <w:t xml:space="preserve">, установленной для </w:t>
      </w:r>
      <w:r w:rsidR="00A20EE9" w:rsidRPr="00BE0D66">
        <w:rPr>
          <w:rFonts w:ascii="Times New Roman" w:hAnsi="Times New Roman"/>
          <w:sz w:val="28"/>
          <w:szCs w:val="28"/>
        </w:rPr>
        <w:t>Стороны 1</w:t>
      </w:r>
      <w:r w:rsidR="0086408A" w:rsidRPr="00BE0D66">
        <w:rPr>
          <w:rFonts w:ascii="Times New Roman" w:hAnsi="Times New Roman"/>
          <w:sz w:val="28"/>
          <w:szCs w:val="28"/>
        </w:rPr>
        <w:t xml:space="preserve">, </w:t>
      </w:r>
      <w:r w:rsidR="00551320" w:rsidRPr="00BE0D66">
        <w:rPr>
          <w:rFonts w:ascii="Times New Roman" w:hAnsi="Times New Roman"/>
          <w:sz w:val="28"/>
          <w:szCs w:val="28"/>
        </w:rPr>
        <w:t xml:space="preserve">в соответствии </w:t>
      </w:r>
      <w:r w:rsidR="009842ED" w:rsidRPr="00BE0D66">
        <w:rPr>
          <w:rFonts w:ascii="Times New Roman" w:hAnsi="Times New Roman"/>
          <w:sz w:val="28"/>
          <w:szCs w:val="28"/>
        </w:rPr>
        <w:t>Расчетом</w:t>
      </w:r>
      <w:r w:rsidR="00286BE0" w:rsidRPr="00BE0D66">
        <w:rPr>
          <w:rFonts w:ascii="Times New Roman" w:hAnsi="Times New Roman"/>
          <w:sz w:val="28"/>
          <w:szCs w:val="28"/>
        </w:rPr>
        <w:t xml:space="preserve"> ежемесячной оплаты труда</w:t>
      </w:r>
      <w:r w:rsidR="00C0052A" w:rsidRPr="00BE0D66">
        <w:rPr>
          <w:rFonts w:ascii="Times New Roman" w:hAnsi="Times New Roman"/>
          <w:sz w:val="28"/>
          <w:szCs w:val="28"/>
        </w:rPr>
        <w:t xml:space="preserve"> инвалидов, трудоустроенных в счет квоты, установленной для Стороны 1</w:t>
      </w:r>
      <w:r w:rsidR="00270FE5" w:rsidRPr="00BE0D66">
        <w:rPr>
          <w:rFonts w:ascii="Times New Roman" w:hAnsi="Times New Roman"/>
          <w:sz w:val="28"/>
          <w:szCs w:val="28"/>
        </w:rPr>
        <w:t xml:space="preserve"> </w:t>
      </w:r>
      <w:r w:rsidR="000D0650" w:rsidRPr="00BE0D66">
        <w:rPr>
          <w:rFonts w:ascii="Times New Roman" w:hAnsi="Times New Roman"/>
          <w:sz w:val="28"/>
          <w:szCs w:val="28"/>
        </w:rPr>
        <w:t>(далее – Расчет</w:t>
      </w:r>
      <w:r w:rsidR="009E61F6" w:rsidRPr="00BE0D66">
        <w:rPr>
          <w:rFonts w:ascii="Times New Roman" w:hAnsi="Times New Roman"/>
          <w:sz w:val="28"/>
          <w:szCs w:val="28"/>
        </w:rPr>
        <w:t xml:space="preserve"> оплаты труда</w:t>
      </w:r>
      <w:r w:rsidR="002C0F57" w:rsidRPr="00BE0D66">
        <w:rPr>
          <w:rFonts w:ascii="Times New Roman" w:hAnsi="Times New Roman"/>
          <w:sz w:val="28"/>
          <w:szCs w:val="28"/>
        </w:rPr>
        <w:t xml:space="preserve"> инвалидов</w:t>
      </w:r>
      <w:r w:rsidR="000D0650" w:rsidRPr="00BE0D66">
        <w:rPr>
          <w:rFonts w:ascii="Times New Roman" w:hAnsi="Times New Roman"/>
          <w:sz w:val="28"/>
          <w:szCs w:val="28"/>
        </w:rPr>
        <w:t xml:space="preserve">) </w:t>
      </w:r>
      <w:r w:rsidR="00270FE5" w:rsidRPr="00BE0D66">
        <w:rPr>
          <w:rFonts w:ascii="Times New Roman" w:hAnsi="Times New Roman"/>
          <w:sz w:val="28"/>
          <w:szCs w:val="28"/>
        </w:rPr>
        <w:t xml:space="preserve">(Приложение 1 к </w:t>
      </w:r>
      <w:r w:rsidR="003C31A3">
        <w:rPr>
          <w:rFonts w:ascii="Times New Roman" w:hAnsi="Times New Roman"/>
          <w:sz w:val="28"/>
          <w:szCs w:val="28"/>
        </w:rPr>
        <w:t xml:space="preserve">настоящему </w:t>
      </w:r>
      <w:r w:rsidR="00604F2A" w:rsidRPr="00BE0D66">
        <w:rPr>
          <w:rFonts w:ascii="Times New Roman" w:hAnsi="Times New Roman"/>
          <w:sz w:val="28"/>
          <w:szCs w:val="28"/>
        </w:rPr>
        <w:t>Соглашению</w:t>
      </w:r>
      <w:r w:rsidR="00270FE5" w:rsidRPr="00BE0D66">
        <w:rPr>
          <w:rFonts w:ascii="Times New Roman" w:hAnsi="Times New Roman"/>
          <w:sz w:val="28"/>
          <w:szCs w:val="28"/>
        </w:rPr>
        <w:t>)</w:t>
      </w:r>
      <w:r w:rsidR="00B87B81" w:rsidRPr="00BE0D66">
        <w:rPr>
          <w:rFonts w:ascii="Times New Roman" w:hAnsi="Times New Roman"/>
          <w:sz w:val="28"/>
          <w:szCs w:val="28"/>
        </w:rPr>
        <w:t xml:space="preserve">, </w:t>
      </w:r>
      <w:r w:rsidR="00DF6C1F" w:rsidRPr="00BE0D66">
        <w:rPr>
          <w:rFonts w:ascii="Times New Roman" w:hAnsi="Times New Roman"/>
          <w:sz w:val="28"/>
          <w:szCs w:val="28"/>
        </w:rPr>
        <w:t>на основании выставленных Стороной 2 актов</w:t>
      </w:r>
      <w:r w:rsidR="009842ED" w:rsidRPr="00BE0D66">
        <w:rPr>
          <w:rFonts w:ascii="Times New Roman" w:hAnsi="Times New Roman"/>
          <w:sz w:val="28"/>
          <w:szCs w:val="28"/>
        </w:rPr>
        <w:t xml:space="preserve"> и счетов</w:t>
      </w:r>
      <w:r w:rsidR="00DF6C1F" w:rsidRPr="00BE0D66">
        <w:rPr>
          <w:rFonts w:ascii="Times New Roman" w:hAnsi="Times New Roman"/>
          <w:sz w:val="28"/>
          <w:szCs w:val="28"/>
        </w:rPr>
        <w:t xml:space="preserve"> за отчетный период</w:t>
      </w:r>
      <w:r w:rsidR="002F306B" w:rsidRPr="00BE0D66">
        <w:rPr>
          <w:rFonts w:ascii="Times New Roman" w:hAnsi="Times New Roman"/>
          <w:sz w:val="28"/>
          <w:szCs w:val="28"/>
        </w:rPr>
        <w:t xml:space="preserve"> (календарный месяц)</w:t>
      </w:r>
      <w:r w:rsidR="00551320" w:rsidRPr="00BE0D66">
        <w:rPr>
          <w:rFonts w:ascii="Times New Roman" w:hAnsi="Times New Roman"/>
          <w:sz w:val="28"/>
          <w:szCs w:val="28"/>
        </w:rPr>
        <w:t>.</w:t>
      </w:r>
      <w:r w:rsidR="002A36E9" w:rsidRPr="00BE0D66">
        <w:rPr>
          <w:rFonts w:ascii="Times New Roman" w:hAnsi="Times New Roman"/>
          <w:sz w:val="28"/>
          <w:szCs w:val="28"/>
        </w:rPr>
        <w:t xml:space="preserve"> </w:t>
      </w:r>
    </w:p>
    <w:p w:rsidR="0021114F" w:rsidRPr="00BE0D66" w:rsidDel="000C4A63" w:rsidRDefault="00BB565D" w:rsidP="00BB565D">
      <w:pPr>
        <w:spacing w:after="0" w:line="240" w:lineRule="auto"/>
        <w:ind w:firstLine="709"/>
        <w:jc w:val="both"/>
        <w:rPr>
          <w:del w:id="30" w:author="Даниленко Жанна Николаевна" w:date="2022-09-27T17:19:00Z"/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3.</w:t>
      </w:r>
      <w:r w:rsidR="002F306B" w:rsidRPr="00BE0D66">
        <w:rPr>
          <w:rFonts w:ascii="Times New Roman" w:hAnsi="Times New Roman"/>
          <w:sz w:val="28"/>
          <w:szCs w:val="28"/>
        </w:rPr>
        <w:t>1.2</w:t>
      </w:r>
      <w:r w:rsidRPr="00BE0D66">
        <w:rPr>
          <w:rFonts w:ascii="Times New Roman" w:hAnsi="Times New Roman"/>
          <w:sz w:val="28"/>
          <w:szCs w:val="28"/>
        </w:rPr>
        <w:t>. </w:t>
      </w:r>
      <w:r w:rsidR="002F306B" w:rsidRPr="00BE0D66">
        <w:rPr>
          <w:rFonts w:ascii="Times New Roman" w:hAnsi="Times New Roman"/>
          <w:sz w:val="28"/>
          <w:szCs w:val="28"/>
        </w:rPr>
        <w:t>В</w:t>
      </w:r>
      <w:r w:rsidRPr="00BE0D66">
        <w:rPr>
          <w:rFonts w:ascii="Times New Roman" w:hAnsi="Times New Roman"/>
          <w:sz w:val="28"/>
          <w:szCs w:val="28"/>
        </w:rPr>
        <w:t xml:space="preserve">праве </w:t>
      </w:r>
      <w:r w:rsidR="00BD489F" w:rsidRPr="00BE0D66">
        <w:rPr>
          <w:rFonts w:ascii="Times New Roman" w:hAnsi="Times New Roman"/>
          <w:sz w:val="28"/>
          <w:szCs w:val="28"/>
        </w:rPr>
        <w:t>осуществлять контроль за целевым использованием денежных средств Стороной 2, выполнением ею обязательств</w:t>
      </w:r>
      <w:r w:rsidR="008C2859" w:rsidRPr="00BE0D66">
        <w:rPr>
          <w:rFonts w:ascii="Times New Roman" w:hAnsi="Times New Roman"/>
          <w:sz w:val="28"/>
          <w:szCs w:val="28"/>
        </w:rPr>
        <w:t xml:space="preserve"> по </w:t>
      </w:r>
      <w:r w:rsidR="00C76234" w:rsidRPr="00BE0D66">
        <w:rPr>
          <w:rFonts w:ascii="Times New Roman" w:hAnsi="Times New Roman"/>
          <w:sz w:val="28"/>
          <w:szCs w:val="28"/>
        </w:rPr>
        <w:t>выделению (</w:t>
      </w:r>
      <w:r w:rsidR="008C2859" w:rsidRPr="00BE0D66">
        <w:rPr>
          <w:rFonts w:ascii="Times New Roman" w:hAnsi="Times New Roman"/>
          <w:sz w:val="28"/>
          <w:szCs w:val="28"/>
        </w:rPr>
        <w:t>созданию</w:t>
      </w:r>
      <w:r w:rsidR="00C76234" w:rsidRPr="00BE0D66">
        <w:rPr>
          <w:rFonts w:ascii="Times New Roman" w:hAnsi="Times New Roman"/>
          <w:sz w:val="28"/>
          <w:szCs w:val="28"/>
        </w:rPr>
        <w:t>)</w:t>
      </w:r>
      <w:r w:rsidR="008C2859" w:rsidRPr="00BE0D66">
        <w:rPr>
          <w:rFonts w:ascii="Times New Roman" w:hAnsi="Times New Roman"/>
          <w:sz w:val="28"/>
          <w:szCs w:val="28"/>
        </w:rPr>
        <w:t xml:space="preserve"> рабочих мест и приему на работу инвалидов</w:t>
      </w:r>
      <w:r w:rsidR="0021114F" w:rsidRPr="00BE0D66">
        <w:rPr>
          <w:rFonts w:ascii="Times New Roman" w:hAnsi="Times New Roman"/>
          <w:sz w:val="28"/>
          <w:szCs w:val="28"/>
        </w:rPr>
        <w:t xml:space="preserve"> на </w:t>
      </w:r>
      <w:del w:id="31" w:author="Даниленко Жанна Николаевна" w:date="2022-09-27T17:20:00Z">
        <w:r w:rsidR="0021114F" w:rsidRPr="00BE0D66" w:rsidDel="000C4A63">
          <w:rPr>
            <w:rFonts w:ascii="Times New Roman" w:hAnsi="Times New Roman"/>
            <w:sz w:val="28"/>
            <w:szCs w:val="28"/>
          </w:rPr>
          <w:delText xml:space="preserve">организованные </w:delText>
        </w:r>
      </w:del>
      <w:ins w:id="32" w:author="Медведева Наталья Юрьевна" w:date="2022-09-13T16:48:00Z">
        <w:r w:rsidR="00D344C1">
          <w:rPr>
            <w:rFonts w:ascii="Times New Roman" w:hAnsi="Times New Roman"/>
            <w:sz w:val="28"/>
            <w:szCs w:val="28"/>
          </w:rPr>
          <w:t xml:space="preserve">созданные (выделенные) </w:t>
        </w:r>
      </w:ins>
      <w:r w:rsidR="00A063FB" w:rsidRPr="00BE0D66">
        <w:rPr>
          <w:rFonts w:ascii="Times New Roman" w:hAnsi="Times New Roman"/>
          <w:sz w:val="28"/>
          <w:szCs w:val="28"/>
        </w:rPr>
        <w:t xml:space="preserve">рабочие места </w:t>
      </w:r>
      <w:r w:rsidR="007B0BF7" w:rsidRPr="00BE0D66">
        <w:rPr>
          <w:rFonts w:ascii="Times New Roman" w:hAnsi="Times New Roman"/>
          <w:sz w:val="28"/>
          <w:szCs w:val="28"/>
        </w:rPr>
        <w:t>в счет квоты</w:t>
      </w:r>
      <w:r w:rsidR="008C2859" w:rsidRPr="00BE0D66">
        <w:rPr>
          <w:rFonts w:ascii="Times New Roman" w:hAnsi="Times New Roman"/>
          <w:sz w:val="28"/>
          <w:szCs w:val="28"/>
        </w:rPr>
        <w:t>, установленной для</w:t>
      </w:r>
      <w:r w:rsidR="00A063FB" w:rsidRPr="00BE0D66">
        <w:rPr>
          <w:rFonts w:ascii="Times New Roman" w:hAnsi="Times New Roman"/>
          <w:sz w:val="28"/>
          <w:szCs w:val="28"/>
        </w:rPr>
        <w:t xml:space="preserve"> </w:t>
      </w:r>
      <w:r w:rsidR="007B0BF7" w:rsidRPr="00BE0D66">
        <w:rPr>
          <w:rFonts w:ascii="Times New Roman" w:hAnsi="Times New Roman"/>
          <w:sz w:val="28"/>
          <w:szCs w:val="28"/>
        </w:rPr>
        <w:t>Стороны 1</w:t>
      </w:r>
      <w:r w:rsidR="0021114F" w:rsidRPr="00BE0D66">
        <w:rPr>
          <w:rFonts w:ascii="Times New Roman" w:hAnsi="Times New Roman"/>
          <w:sz w:val="28"/>
          <w:szCs w:val="28"/>
        </w:rPr>
        <w:t>.</w:t>
      </w:r>
      <w:ins w:id="33" w:author="Медведева Наталья Юрьевна" w:date="2022-09-13T16:42:00Z">
        <w:r w:rsidR="00D344C1">
          <w:rPr>
            <w:rFonts w:ascii="Times New Roman" w:hAnsi="Times New Roman"/>
            <w:sz w:val="28"/>
            <w:szCs w:val="28"/>
          </w:rPr>
          <w:t xml:space="preserve"> </w:t>
        </w:r>
        <w:del w:id="34" w:author="Даниленко Жанна Николаевна" w:date="2022-09-27T17:19:00Z">
          <w:r w:rsidR="00D344C1" w:rsidDel="000C4A63">
            <w:rPr>
              <w:rFonts w:ascii="Times New Roman" w:hAnsi="Times New Roman"/>
              <w:sz w:val="28"/>
              <w:szCs w:val="28"/>
            </w:rPr>
            <w:delText xml:space="preserve">Необходимо конкретизировать способ контроля. Например, составление акта проверки выполнения условий договора </w:delText>
          </w:r>
        </w:del>
      </w:ins>
      <w:ins w:id="35" w:author="Медведева Наталья Юрьевна" w:date="2022-09-13T16:43:00Z">
        <w:del w:id="36" w:author="Даниленко Жанна Николаевна" w:date="2022-09-27T17:19:00Z">
          <w:r w:rsidR="00D344C1" w:rsidDel="000C4A63">
            <w:rPr>
              <w:rFonts w:ascii="Times New Roman" w:hAnsi="Times New Roman"/>
              <w:sz w:val="28"/>
              <w:szCs w:val="28"/>
            </w:rPr>
            <w:delText>(разработать дополнительное</w:delText>
          </w:r>
        </w:del>
      </w:ins>
      <w:ins w:id="37" w:author="Медведева Наталья Юрьевна" w:date="2022-09-13T16:42:00Z">
        <w:del w:id="38" w:author="Даниленко Жанна Николаевна" w:date="2022-09-27T17:19:00Z">
          <w:r w:rsidR="00D344C1" w:rsidDel="000C4A63">
            <w:rPr>
              <w:rFonts w:ascii="Times New Roman" w:hAnsi="Times New Roman"/>
              <w:sz w:val="28"/>
              <w:szCs w:val="28"/>
            </w:rPr>
            <w:delText xml:space="preserve"> </w:delText>
          </w:r>
        </w:del>
      </w:ins>
      <w:ins w:id="39" w:author="Медведева Наталья Юрьевна" w:date="2022-09-13T16:43:00Z">
        <w:del w:id="40" w:author="Даниленко Жанна Николаевна" w:date="2022-09-27T17:19:00Z">
          <w:r w:rsidR="00D344C1" w:rsidDel="000C4A63">
            <w:rPr>
              <w:rFonts w:ascii="Times New Roman" w:hAnsi="Times New Roman"/>
              <w:sz w:val="28"/>
              <w:szCs w:val="28"/>
            </w:rPr>
            <w:delText>п</w:delText>
          </w:r>
        </w:del>
      </w:ins>
      <w:ins w:id="41" w:author="Медведева Наталья Юрьевна" w:date="2022-09-13T16:42:00Z">
        <w:del w:id="42" w:author="Даниленко Жанна Николаевна" w:date="2022-09-27T17:19:00Z">
          <w:r w:rsidR="00D344C1" w:rsidDel="000C4A63">
            <w:rPr>
              <w:rFonts w:ascii="Times New Roman" w:hAnsi="Times New Roman"/>
              <w:sz w:val="28"/>
              <w:szCs w:val="28"/>
            </w:rPr>
            <w:delText>риложени</w:delText>
          </w:r>
        </w:del>
      </w:ins>
      <w:ins w:id="43" w:author="Медведева Наталья Юрьевна" w:date="2022-09-13T16:43:00Z">
        <w:del w:id="44" w:author="Даниленко Жанна Николаевна" w:date="2022-09-27T17:19:00Z">
          <w:r w:rsidR="00D344C1" w:rsidDel="000C4A63">
            <w:rPr>
              <w:rFonts w:ascii="Times New Roman" w:hAnsi="Times New Roman"/>
              <w:sz w:val="28"/>
              <w:szCs w:val="28"/>
            </w:rPr>
            <w:delText>е</w:delText>
          </w:r>
        </w:del>
      </w:ins>
      <w:ins w:id="45" w:author="Медведева Наталья Юрьевна" w:date="2022-09-13T16:42:00Z">
        <w:del w:id="46" w:author="Даниленко Жанна Николаевна" w:date="2022-09-27T17:19:00Z">
          <w:r w:rsidR="00D344C1" w:rsidDel="000C4A63">
            <w:rPr>
              <w:rFonts w:ascii="Times New Roman" w:hAnsi="Times New Roman"/>
              <w:sz w:val="28"/>
              <w:szCs w:val="28"/>
            </w:rPr>
            <w:delText xml:space="preserve"> к настоящему Соглашению</w:delText>
          </w:r>
        </w:del>
      </w:ins>
      <w:ins w:id="47" w:author="Медведева Наталья Юрьевна" w:date="2022-09-13T16:43:00Z">
        <w:del w:id="48" w:author="Даниленко Жанна Николаевна" w:date="2022-09-27T17:19:00Z">
          <w:r w:rsidR="00D344C1" w:rsidDel="000C4A63">
            <w:rPr>
              <w:rFonts w:ascii="Times New Roman" w:hAnsi="Times New Roman"/>
              <w:sz w:val="28"/>
              <w:szCs w:val="28"/>
            </w:rPr>
            <w:delText>)</w:delText>
          </w:r>
        </w:del>
      </w:ins>
    </w:p>
    <w:p w:rsidR="002A4C4D" w:rsidRPr="00BE0D66" w:rsidDel="000C4A63" w:rsidRDefault="002A4C4D" w:rsidP="00BB565D">
      <w:pPr>
        <w:spacing w:after="0" w:line="240" w:lineRule="auto"/>
        <w:ind w:firstLine="709"/>
        <w:jc w:val="both"/>
        <w:rPr>
          <w:del w:id="49" w:author="Даниленко Жанна Николаевна" w:date="2022-09-27T17:20:00Z"/>
          <w:rFonts w:ascii="Times New Roman" w:hAnsi="Times New Roman"/>
          <w:sz w:val="28"/>
          <w:szCs w:val="28"/>
        </w:rPr>
      </w:pPr>
    </w:p>
    <w:p w:rsidR="00BB565D" w:rsidRPr="00BE0D66" w:rsidRDefault="00BB565D" w:rsidP="00BB56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0D66">
        <w:rPr>
          <w:rFonts w:ascii="Times New Roman" w:hAnsi="Times New Roman"/>
          <w:b/>
          <w:sz w:val="28"/>
          <w:szCs w:val="28"/>
        </w:rPr>
        <w:t>3.2. </w:t>
      </w:r>
      <w:r w:rsidR="0021114F" w:rsidRPr="00BE0D66">
        <w:rPr>
          <w:rFonts w:ascii="Times New Roman" w:hAnsi="Times New Roman"/>
          <w:b/>
          <w:sz w:val="28"/>
          <w:szCs w:val="28"/>
        </w:rPr>
        <w:t>Сторона 2</w:t>
      </w:r>
      <w:r w:rsidRPr="00BE0D66">
        <w:rPr>
          <w:rFonts w:ascii="Times New Roman" w:hAnsi="Times New Roman"/>
          <w:b/>
          <w:sz w:val="28"/>
          <w:szCs w:val="28"/>
        </w:rPr>
        <w:t>:</w:t>
      </w:r>
    </w:p>
    <w:p w:rsidR="00BB565D" w:rsidRPr="00BE0D66" w:rsidRDefault="00BB565D" w:rsidP="00D779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3.2.1. </w:t>
      </w:r>
      <w:r w:rsidR="00D77972" w:rsidRPr="00BE0D66">
        <w:rPr>
          <w:rFonts w:ascii="Times New Roman" w:hAnsi="Times New Roman"/>
          <w:sz w:val="28"/>
          <w:szCs w:val="28"/>
        </w:rPr>
        <w:t xml:space="preserve">В срок до </w:t>
      </w:r>
      <w:del w:id="50" w:author="Даниленко Жанна Николаевна" w:date="2022-09-27T17:20:00Z">
        <w:r w:rsidR="00D16CFF" w:rsidDel="000C4A63">
          <w:rPr>
            <w:rFonts w:ascii="Times New Roman" w:hAnsi="Times New Roman"/>
            <w:sz w:val="28"/>
            <w:szCs w:val="28"/>
          </w:rPr>
          <w:delText xml:space="preserve">«___»  </w:delText>
        </w:r>
      </w:del>
      <w:ins w:id="51" w:author="Даниленко Жанна Николаевна" w:date="2022-09-27T17:20:00Z">
        <w:r w:rsidR="000C4A63">
          <w:rPr>
            <w:rFonts w:ascii="Times New Roman" w:hAnsi="Times New Roman"/>
            <w:sz w:val="28"/>
            <w:szCs w:val="28"/>
          </w:rPr>
          <w:t>«</w:t>
        </w:r>
        <w:r w:rsidR="000C4A63">
          <w:rPr>
            <w:rFonts w:ascii="Times New Roman" w:hAnsi="Times New Roman"/>
            <w:sz w:val="28"/>
            <w:szCs w:val="28"/>
          </w:rPr>
          <w:t>31</w:t>
        </w:r>
        <w:r w:rsidR="000C4A63">
          <w:rPr>
            <w:rFonts w:ascii="Times New Roman" w:hAnsi="Times New Roman"/>
            <w:sz w:val="28"/>
            <w:szCs w:val="28"/>
          </w:rPr>
          <w:t xml:space="preserve">» </w:t>
        </w:r>
        <w:r w:rsidR="000C4A63">
          <w:rPr>
            <w:rFonts w:ascii="Times New Roman" w:hAnsi="Times New Roman"/>
            <w:sz w:val="28"/>
            <w:szCs w:val="28"/>
          </w:rPr>
          <w:t xml:space="preserve">января 2022 </w:t>
        </w:r>
        <w:r w:rsidR="000C4A63">
          <w:rPr>
            <w:rFonts w:ascii="Times New Roman" w:hAnsi="Times New Roman"/>
            <w:sz w:val="28"/>
            <w:szCs w:val="28"/>
          </w:rPr>
          <w:t xml:space="preserve"> </w:t>
        </w:r>
      </w:ins>
      <w:del w:id="52" w:author="Даниленко Жанна Николаевна" w:date="2022-09-27T17:21:00Z">
        <w:r w:rsidR="00D16CFF" w:rsidDel="000C4A63">
          <w:rPr>
            <w:rFonts w:ascii="Times New Roman" w:hAnsi="Times New Roman"/>
            <w:sz w:val="28"/>
            <w:szCs w:val="28"/>
          </w:rPr>
          <w:delText xml:space="preserve">__________ 20__ </w:delText>
        </w:r>
      </w:del>
      <w:ins w:id="53" w:author="Медведева Наталья Юрьевна" w:date="2022-09-13T16:43:00Z">
        <w:del w:id="54" w:author="Даниленко Жанна Николаевна" w:date="2022-09-27T17:21:00Z">
          <w:r w:rsidR="00D344C1" w:rsidDel="000C4A63">
            <w:rPr>
              <w:rFonts w:ascii="Times New Roman" w:hAnsi="Times New Roman"/>
              <w:sz w:val="28"/>
              <w:szCs w:val="28"/>
            </w:rPr>
            <w:delText>целесообразно установление срок</w:delText>
          </w:r>
        </w:del>
      </w:ins>
      <w:ins w:id="55" w:author="Медведева Наталья Юрьевна" w:date="2022-09-13T16:54:00Z">
        <w:del w:id="56" w:author="Даниленко Жанна Николаевна" w:date="2022-09-27T17:21:00Z">
          <w:r w:rsidR="000E1B11" w:rsidDel="000C4A63">
            <w:rPr>
              <w:rFonts w:ascii="Times New Roman" w:hAnsi="Times New Roman"/>
              <w:sz w:val="28"/>
              <w:szCs w:val="28"/>
            </w:rPr>
            <w:delText>а</w:delText>
          </w:r>
        </w:del>
      </w:ins>
      <w:ins w:id="57" w:author="Медведева Наталья Юрьевна" w:date="2022-09-13T16:43:00Z">
        <w:del w:id="58" w:author="Даниленко Жанна Николаевна" w:date="2022-09-27T17:21:00Z">
          <w:r w:rsidR="00D344C1" w:rsidDel="000C4A63">
            <w:rPr>
              <w:rFonts w:ascii="Times New Roman" w:hAnsi="Times New Roman"/>
              <w:sz w:val="28"/>
              <w:szCs w:val="28"/>
            </w:rPr>
            <w:delText xml:space="preserve"> до 31 января 2022 года </w:delText>
          </w:r>
        </w:del>
      </w:ins>
      <w:r w:rsidR="008C2859" w:rsidRPr="00BE0D66">
        <w:rPr>
          <w:rFonts w:ascii="Times New Roman" w:hAnsi="Times New Roman"/>
          <w:sz w:val="28"/>
          <w:szCs w:val="28"/>
        </w:rPr>
        <w:t>выделяет (создает)</w:t>
      </w:r>
      <w:r w:rsidR="002B17D9" w:rsidRPr="00BE0D66">
        <w:rPr>
          <w:rFonts w:ascii="Times New Roman" w:hAnsi="Times New Roman"/>
          <w:sz w:val="28"/>
          <w:szCs w:val="28"/>
        </w:rPr>
        <w:t xml:space="preserve"> 12 (Двенадцать)</w:t>
      </w:r>
      <w:r w:rsidRPr="00BE0D66">
        <w:rPr>
          <w:rFonts w:ascii="Times New Roman" w:hAnsi="Times New Roman"/>
          <w:sz w:val="28"/>
          <w:szCs w:val="28"/>
        </w:rPr>
        <w:t xml:space="preserve"> рабочи</w:t>
      </w:r>
      <w:r w:rsidR="002B17D9" w:rsidRPr="00BE0D66">
        <w:rPr>
          <w:rFonts w:ascii="Times New Roman" w:hAnsi="Times New Roman"/>
          <w:sz w:val="28"/>
          <w:szCs w:val="28"/>
        </w:rPr>
        <w:t>х</w:t>
      </w:r>
      <w:r w:rsidRPr="00BE0D66">
        <w:rPr>
          <w:rFonts w:ascii="Times New Roman" w:hAnsi="Times New Roman"/>
          <w:sz w:val="28"/>
          <w:szCs w:val="28"/>
        </w:rPr>
        <w:t xml:space="preserve"> мест </w:t>
      </w:r>
      <w:r w:rsidR="003C31A3">
        <w:rPr>
          <w:rFonts w:ascii="Times New Roman" w:hAnsi="Times New Roman"/>
          <w:sz w:val="28"/>
          <w:szCs w:val="28"/>
        </w:rPr>
        <w:t xml:space="preserve">в размере 0,5 ставки </w:t>
      </w:r>
      <w:r w:rsidR="002B4526" w:rsidRPr="00BE0D66">
        <w:rPr>
          <w:rFonts w:ascii="Times New Roman" w:hAnsi="Times New Roman"/>
          <w:sz w:val="28"/>
          <w:szCs w:val="28"/>
        </w:rPr>
        <w:t xml:space="preserve">и </w:t>
      </w:r>
      <w:r w:rsidR="003C31A3">
        <w:rPr>
          <w:rFonts w:ascii="Times New Roman" w:hAnsi="Times New Roman"/>
          <w:sz w:val="28"/>
          <w:szCs w:val="28"/>
        </w:rPr>
        <w:t>трудоустраивает</w:t>
      </w:r>
      <w:r w:rsidRPr="00BE0D66">
        <w:rPr>
          <w:rFonts w:ascii="Times New Roman" w:hAnsi="Times New Roman"/>
          <w:sz w:val="28"/>
          <w:szCs w:val="28"/>
        </w:rPr>
        <w:t xml:space="preserve"> </w:t>
      </w:r>
      <w:r w:rsidR="00D51EC2">
        <w:rPr>
          <w:rFonts w:ascii="Times New Roman" w:hAnsi="Times New Roman"/>
          <w:sz w:val="28"/>
          <w:szCs w:val="28"/>
        </w:rPr>
        <w:t xml:space="preserve">на них </w:t>
      </w:r>
      <w:r w:rsidR="002B17D9" w:rsidRPr="00BE0D66">
        <w:rPr>
          <w:rFonts w:ascii="Times New Roman" w:hAnsi="Times New Roman"/>
          <w:sz w:val="28"/>
          <w:szCs w:val="28"/>
        </w:rPr>
        <w:t>12 (</w:t>
      </w:r>
      <w:r w:rsidR="002B4526" w:rsidRPr="00BE0D66">
        <w:rPr>
          <w:rFonts w:ascii="Times New Roman" w:hAnsi="Times New Roman"/>
          <w:sz w:val="28"/>
          <w:szCs w:val="28"/>
        </w:rPr>
        <w:t>Двенадцать</w:t>
      </w:r>
      <w:r w:rsidR="002B17D9" w:rsidRPr="00BE0D66">
        <w:rPr>
          <w:rFonts w:ascii="Times New Roman" w:hAnsi="Times New Roman"/>
          <w:sz w:val="28"/>
          <w:szCs w:val="28"/>
        </w:rPr>
        <w:t xml:space="preserve">) </w:t>
      </w:r>
      <w:r w:rsidRPr="00BE0D66">
        <w:rPr>
          <w:rFonts w:ascii="Times New Roman" w:hAnsi="Times New Roman"/>
          <w:sz w:val="28"/>
          <w:szCs w:val="28"/>
        </w:rPr>
        <w:t>инвалидов</w:t>
      </w:r>
      <w:r w:rsidR="002B17D9" w:rsidRPr="00BE0D66">
        <w:rPr>
          <w:rFonts w:ascii="Times New Roman" w:hAnsi="Times New Roman"/>
          <w:sz w:val="28"/>
          <w:szCs w:val="28"/>
        </w:rPr>
        <w:t xml:space="preserve"> </w:t>
      </w:r>
      <w:r w:rsidR="00BB7E5C" w:rsidRPr="00BE0D66">
        <w:rPr>
          <w:rFonts w:ascii="Times New Roman" w:hAnsi="Times New Roman"/>
          <w:sz w:val="28"/>
          <w:szCs w:val="28"/>
        </w:rPr>
        <w:t>в счет квоты, установленной для Стороны 1</w:t>
      </w:r>
      <w:r w:rsidR="009B4C57" w:rsidRPr="00BE0D66">
        <w:rPr>
          <w:rFonts w:ascii="Times New Roman" w:hAnsi="Times New Roman"/>
          <w:sz w:val="28"/>
          <w:szCs w:val="28"/>
        </w:rPr>
        <w:t xml:space="preserve">. Созданные (выделенные) рабочие места должны </w:t>
      </w:r>
      <w:r w:rsidRPr="00BE0D66">
        <w:rPr>
          <w:rFonts w:ascii="Times New Roman" w:hAnsi="Times New Roman"/>
          <w:sz w:val="28"/>
          <w:szCs w:val="28"/>
        </w:rPr>
        <w:t>соответств</w:t>
      </w:r>
      <w:r w:rsidR="009B4C57" w:rsidRPr="00BE0D66">
        <w:rPr>
          <w:rFonts w:ascii="Times New Roman" w:hAnsi="Times New Roman"/>
          <w:sz w:val="28"/>
          <w:szCs w:val="28"/>
        </w:rPr>
        <w:t>овать</w:t>
      </w:r>
      <w:r w:rsidRPr="00BE0D66">
        <w:rPr>
          <w:rFonts w:ascii="Times New Roman" w:hAnsi="Times New Roman"/>
          <w:sz w:val="28"/>
          <w:szCs w:val="28"/>
        </w:rPr>
        <w:t xml:space="preserve"> государственным нормативным требованиям охраны труда, требованиям пожарной безопасности,  гигиеническим требованиям к условиям труда инвалидов, индивидуальным программам реабилитации или </w:t>
      </w:r>
      <w:proofErr w:type="spellStart"/>
      <w:r w:rsidRPr="00BE0D66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BE0D66">
        <w:rPr>
          <w:rFonts w:ascii="Times New Roman" w:hAnsi="Times New Roman"/>
          <w:sz w:val="28"/>
          <w:szCs w:val="28"/>
        </w:rPr>
        <w:t xml:space="preserve"> инвалидов.</w:t>
      </w:r>
      <w:ins w:id="59" w:author="Медведева Наталья Юрьевна" w:date="2022-09-14T16:51:00Z">
        <w:r w:rsidR="002C271E">
          <w:rPr>
            <w:rFonts w:ascii="Times New Roman" w:hAnsi="Times New Roman"/>
            <w:sz w:val="28"/>
            <w:szCs w:val="28"/>
          </w:rPr>
          <w:t xml:space="preserve"> </w:t>
        </w:r>
        <w:del w:id="60" w:author="Даниленко Жанна Николаевна" w:date="2022-09-27T17:21:00Z">
          <w:r w:rsidR="002C271E" w:rsidDel="000C4A63">
            <w:rPr>
              <w:rFonts w:ascii="Times New Roman" w:hAnsi="Times New Roman"/>
              <w:sz w:val="28"/>
              <w:szCs w:val="28"/>
            </w:rPr>
            <w:delText>Указать за чей счет оборудуются рабочие места для инвалидов.</w:delText>
          </w:r>
        </w:del>
      </w:ins>
      <w:ins w:id="61" w:author="Медведева Наталья Юрьевна" w:date="2022-09-14T16:52:00Z">
        <w:del w:id="62" w:author="Даниленко Жанна Николаевна" w:date="2022-09-27T17:21:00Z">
          <w:r w:rsidR="002C271E" w:rsidDel="000C4A63">
            <w:rPr>
              <w:rFonts w:ascii="Times New Roman" w:hAnsi="Times New Roman"/>
              <w:sz w:val="28"/>
              <w:szCs w:val="28"/>
            </w:rPr>
            <w:delText xml:space="preserve"> Если за счет Стороны 1, то вынести в пункт 3.1.</w:delText>
          </w:r>
        </w:del>
      </w:ins>
    </w:p>
    <w:p w:rsidR="003F6A55" w:rsidRPr="00BE0D66" w:rsidRDefault="0006280B" w:rsidP="00D047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3.2.2. </w:t>
      </w:r>
      <w:del w:id="63" w:author="Медведева Наталья Юрьевна" w:date="2022-09-13T16:45:00Z">
        <w:r w:rsidR="000D0650" w:rsidRPr="00BE0D66" w:rsidDel="00D344C1">
          <w:rPr>
            <w:rFonts w:ascii="Times New Roman" w:hAnsi="Times New Roman"/>
            <w:sz w:val="28"/>
            <w:szCs w:val="28"/>
          </w:rPr>
          <w:delText>Ежемесячно</w:delText>
        </w:r>
      </w:del>
      <w:ins w:id="64" w:author="Медведева Наталья Юрьевна" w:date="2022-09-13T16:45:00Z">
        <w:r w:rsidR="00D344C1">
          <w:rPr>
            <w:rFonts w:ascii="Times New Roman" w:hAnsi="Times New Roman"/>
            <w:sz w:val="28"/>
            <w:szCs w:val="28"/>
          </w:rPr>
          <w:t xml:space="preserve"> срок установлен пунктом 4.2 Соглашения</w:t>
        </w:r>
      </w:ins>
      <w:r w:rsidR="000D0650" w:rsidRPr="00BE0D66">
        <w:rPr>
          <w:rFonts w:ascii="Times New Roman" w:hAnsi="Times New Roman"/>
          <w:sz w:val="28"/>
          <w:szCs w:val="28"/>
        </w:rPr>
        <w:t xml:space="preserve"> </w:t>
      </w:r>
      <w:r w:rsidR="00D51EC2" w:rsidRPr="00BE0D66">
        <w:rPr>
          <w:rFonts w:ascii="Times New Roman" w:hAnsi="Times New Roman"/>
          <w:sz w:val="28"/>
          <w:szCs w:val="28"/>
        </w:rPr>
        <w:t>в соответствии с разделом 2</w:t>
      </w:r>
      <w:r w:rsidR="00D51EC2">
        <w:rPr>
          <w:rFonts w:ascii="Times New Roman" w:hAnsi="Times New Roman"/>
          <w:sz w:val="28"/>
          <w:szCs w:val="28"/>
        </w:rPr>
        <w:t xml:space="preserve"> настоящего</w:t>
      </w:r>
      <w:r w:rsidR="00D51EC2" w:rsidRPr="00BE0D66">
        <w:rPr>
          <w:rFonts w:ascii="Times New Roman" w:hAnsi="Times New Roman"/>
          <w:sz w:val="28"/>
          <w:szCs w:val="28"/>
        </w:rPr>
        <w:t xml:space="preserve"> Соглашения </w:t>
      </w:r>
      <w:r w:rsidR="003F6A55" w:rsidRPr="00BE0D66">
        <w:rPr>
          <w:rFonts w:ascii="Times New Roman" w:hAnsi="Times New Roman"/>
          <w:sz w:val="28"/>
          <w:szCs w:val="28"/>
        </w:rPr>
        <w:t xml:space="preserve">предоставляет Стороне 1 </w:t>
      </w:r>
      <w:r w:rsidR="00D04735" w:rsidRPr="00BE0D66">
        <w:rPr>
          <w:rFonts w:ascii="Times New Roman" w:hAnsi="Times New Roman"/>
          <w:sz w:val="28"/>
          <w:szCs w:val="28"/>
        </w:rPr>
        <w:t xml:space="preserve">Список трудоустроенных инвалидов на </w:t>
      </w:r>
      <w:del w:id="65" w:author="Медведева Наталья Юрьевна" w:date="2022-09-13T16:48:00Z">
        <w:r w:rsidR="00E547C2" w:rsidRPr="00BE0D66" w:rsidDel="00D344C1">
          <w:rPr>
            <w:rFonts w:ascii="Times New Roman" w:hAnsi="Times New Roman"/>
            <w:sz w:val="28"/>
            <w:szCs w:val="28"/>
          </w:rPr>
          <w:delText xml:space="preserve">организованные </w:delText>
        </w:r>
      </w:del>
      <w:ins w:id="66" w:author="Медведева Наталья Юрьевна" w:date="2022-09-13T16:48:00Z">
        <w:r w:rsidR="00D344C1">
          <w:rPr>
            <w:rFonts w:ascii="Times New Roman" w:hAnsi="Times New Roman"/>
            <w:sz w:val="28"/>
            <w:szCs w:val="28"/>
          </w:rPr>
          <w:t xml:space="preserve">созданные (выделенные) </w:t>
        </w:r>
      </w:ins>
      <w:r w:rsidR="00D04735" w:rsidRPr="00BE0D66">
        <w:rPr>
          <w:rFonts w:ascii="Times New Roman" w:hAnsi="Times New Roman"/>
          <w:sz w:val="28"/>
          <w:szCs w:val="28"/>
        </w:rPr>
        <w:t>рабочие места в счет квоты</w:t>
      </w:r>
      <w:r w:rsidR="003F1D5C" w:rsidRPr="00BE0D66">
        <w:rPr>
          <w:rFonts w:ascii="Times New Roman" w:hAnsi="Times New Roman"/>
          <w:sz w:val="28"/>
          <w:szCs w:val="28"/>
        </w:rPr>
        <w:t>, установленной для</w:t>
      </w:r>
      <w:r w:rsidR="00D04735" w:rsidRPr="00BE0D66">
        <w:rPr>
          <w:rFonts w:ascii="Times New Roman" w:hAnsi="Times New Roman"/>
          <w:sz w:val="28"/>
          <w:szCs w:val="28"/>
        </w:rPr>
        <w:t xml:space="preserve"> </w:t>
      </w:r>
      <w:r w:rsidR="006F7C90" w:rsidRPr="00BE0D66">
        <w:rPr>
          <w:rFonts w:ascii="Times New Roman" w:hAnsi="Times New Roman"/>
          <w:sz w:val="28"/>
          <w:szCs w:val="28"/>
        </w:rPr>
        <w:t>Стороны 1</w:t>
      </w:r>
      <w:r w:rsidR="00D51EC2">
        <w:rPr>
          <w:rFonts w:ascii="Times New Roman" w:hAnsi="Times New Roman"/>
          <w:sz w:val="28"/>
          <w:szCs w:val="28"/>
        </w:rPr>
        <w:t xml:space="preserve"> </w:t>
      </w:r>
      <w:r w:rsidR="00D51EC2" w:rsidRPr="00BE0D66">
        <w:rPr>
          <w:rFonts w:ascii="Times New Roman" w:hAnsi="Times New Roman"/>
          <w:sz w:val="28"/>
          <w:szCs w:val="28"/>
        </w:rPr>
        <w:t>(далее – Список инвалидов)</w:t>
      </w:r>
      <w:r w:rsidR="003F1D5C" w:rsidRPr="00BE0D66">
        <w:rPr>
          <w:rFonts w:ascii="Times New Roman" w:hAnsi="Times New Roman"/>
          <w:sz w:val="28"/>
          <w:szCs w:val="28"/>
        </w:rPr>
        <w:t>,</w:t>
      </w:r>
      <w:r w:rsidR="003F4924" w:rsidRPr="00BE0D66">
        <w:rPr>
          <w:rFonts w:ascii="Times New Roman" w:hAnsi="Times New Roman"/>
          <w:sz w:val="28"/>
          <w:szCs w:val="28"/>
        </w:rPr>
        <w:t xml:space="preserve"> по форме Приложения 2 к </w:t>
      </w:r>
      <w:r w:rsidR="00D51EC2">
        <w:rPr>
          <w:rFonts w:ascii="Times New Roman" w:hAnsi="Times New Roman"/>
          <w:sz w:val="28"/>
          <w:szCs w:val="28"/>
        </w:rPr>
        <w:t xml:space="preserve">настоящему </w:t>
      </w:r>
      <w:r w:rsidR="003F4924" w:rsidRPr="00BE0D66">
        <w:rPr>
          <w:rFonts w:ascii="Times New Roman" w:hAnsi="Times New Roman"/>
          <w:sz w:val="28"/>
          <w:szCs w:val="28"/>
        </w:rPr>
        <w:t>Соглашению</w:t>
      </w:r>
      <w:r w:rsidR="00D04735" w:rsidRPr="00BE0D66">
        <w:rPr>
          <w:rFonts w:ascii="Times New Roman" w:hAnsi="Times New Roman"/>
          <w:sz w:val="28"/>
          <w:szCs w:val="28"/>
        </w:rPr>
        <w:t xml:space="preserve">, </w:t>
      </w:r>
      <w:r w:rsidR="003F4924" w:rsidRPr="00BE0D66">
        <w:rPr>
          <w:rFonts w:ascii="Times New Roman" w:hAnsi="Times New Roman"/>
          <w:sz w:val="28"/>
          <w:szCs w:val="28"/>
        </w:rPr>
        <w:t>с приложением заверенных копий</w:t>
      </w:r>
      <w:r w:rsidR="003F6A55" w:rsidRPr="00BE0D66">
        <w:rPr>
          <w:rFonts w:ascii="Times New Roman" w:hAnsi="Times New Roman"/>
          <w:sz w:val="28"/>
          <w:szCs w:val="28"/>
        </w:rPr>
        <w:t xml:space="preserve"> трудовых договоров, приказов о приеме на работу</w:t>
      </w:r>
      <w:r w:rsidR="0057538D" w:rsidRPr="00BE0D66">
        <w:rPr>
          <w:rFonts w:ascii="Times New Roman" w:hAnsi="Times New Roman"/>
          <w:sz w:val="28"/>
          <w:szCs w:val="28"/>
        </w:rPr>
        <w:t xml:space="preserve"> / увольнении с работы</w:t>
      </w:r>
      <w:r w:rsidR="00F7692D" w:rsidRPr="00BE0D66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="00F7692D" w:rsidRPr="00BE0D66">
        <w:rPr>
          <w:rFonts w:ascii="Times New Roman" w:hAnsi="Times New Roman"/>
          <w:sz w:val="28"/>
          <w:szCs w:val="28"/>
        </w:rPr>
        <w:t>также</w:t>
      </w:r>
      <w:del w:id="67" w:author="Медведева Наталья Юрьевна" w:date="2022-09-13T16:45:00Z">
        <w:r w:rsidR="00F7692D" w:rsidRPr="00BE0D66" w:rsidDel="00D344C1">
          <w:rPr>
            <w:rFonts w:ascii="Times New Roman" w:hAnsi="Times New Roman"/>
            <w:sz w:val="28"/>
            <w:szCs w:val="28"/>
          </w:rPr>
          <w:delText xml:space="preserve"> </w:delText>
        </w:r>
      </w:del>
      <w:del w:id="68" w:author="Даниленко Жанна Николаевна" w:date="2022-09-27T17:22:00Z">
        <w:r w:rsidR="00F7692D" w:rsidRPr="00BE0D66" w:rsidDel="000C4A63">
          <w:rPr>
            <w:rFonts w:ascii="Times New Roman" w:hAnsi="Times New Roman"/>
            <w:sz w:val="28"/>
            <w:szCs w:val="28"/>
          </w:rPr>
          <w:delText>справ</w:delText>
        </w:r>
        <w:r w:rsidR="00831D33" w:rsidRPr="00BE0D66" w:rsidDel="000C4A63">
          <w:rPr>
            <w:rFonts w:ascii="Times New Roman" w:hAnsi="Times New Roman"/>
            <w:sz w:val="28"/>
            <w:szCs w:val="28"/>
          </w:rPr>
          <w:delText>ок</w:delText>
        </w:r>
      </w:del>
      <w:ins w:id="69" w:author="Медведева Наталья Юрьевна" w:date="2022-09-13T16:45:00Z">
        <w:del w:id="70" w:author="Даниленко Жанна Николаевна" w:date="2022-09-27T17:22:00Z">
          <w:r w:rsidR="00D344C1" w:rsidDel="000C4A63">
            <w:rPr>
              <w:rFonts w:ascii="Times New Roman" w:hAnsi="Times New Roman"/>
              <w:sz w:val="28"/>
              <w:szCs w:val="28"/>
            </w:rPr>
            <w:delText xml:space="preserve"> </w:delText>
          </w:r>
        </w:del>
        <w:r w:rsidR="00D344C1">
          <w:rPr>
            <w:rFonts w:ascii="Times New Roman" w:hAnsi="Times New Roman"/>
            <w:sz w:val="28"/>
            <w:szCs w:val="28"/>
          </w:rPr>
          <w:t>целесообразно</w:t>
        </w:r>
        <w:proofErr w:type="spellEnd"/>
        <w:r w:rsidR="00D344C1">
          <w:rPr>
            <w:rFonts w:ascii="Times New Roman" w:hAnsi="Times New Roman"/>
            <w:sz w:val="28"/>
            <w:szCs w:val="28"/>
          </w:rPr>
          <w:t xml:space="preserve"> использование слова </w:t>
        </w:r>
      </w:ins>
      <w:ins w:id="71" w:author="Медведева Наталья Юрьевна" w:date="2022-09-13T16:46:00Z">
        <w:r w:rsidR="00D344C1">
          <w:rPr>
            <w:rFonts w:ascii="Times New Roman" w:hAnsi="Times New Roman"/>
            <w:sz w:val="28"/>
            <w:szCs w:val="28"/>
          </w:rPr>
          <w:t>«сведений», так как это может быть как заключение врачебной комиссии, так и ИПРА, сведения из федерального реестра инвалидов</w:t>
        </w:r>
      </w:ins>
      <w:r w:rsidR="00F7692D" w:rsidRPr="00BE0D66">
        <w:rPr>
          <w:rFonts w:ascii="Times New Roman" w:hAnsi="Times New Roman"/>
          <w:sz w:val="28"/>
          <w:szCs w:val="28"/>
        </w:rPr>
        <w:t>, подтверждающих факт установления инвалидности</w:t>
      </w:r>
      <w:r w:rsidR="0057538D" w:rsidRPr="00BE0D66">
        <w:rPr>
          <w:rFonts w:ascii="Times New Roman" w:hAnsi="Times New Roman"/>
          <w:sz w:val="28"/>
          <w:szCs w:val="28"/>
        </w:rPr>
        <w:t xml:space="preserve">, </w:t>
      </w:r>
      <w:r w:rsidR="00F7692D" w:rsidRPr="00BE0D66">
        <w:rPr>
          <w:rFonts w:ascii="Times New Roman" w:hAnsi="Times New Roman"/>
          <w:sz w:val="28"/>
          <w:szCs w:val="28"/>
        </w:rPr>
        <w:t>с соблюдением законодательства Российской Федерации в области персональных данных</w:t>
      </w:r>
      <w:r w:rsidR="003F4924" w:rsidRPr="00BE0D66">
        <w:rPr>
          <w:rFonts w:ascii="Times New Roman" w:hAnsi="Times New Roman"/>
          <w:sz w:val="28"/>
          <w:szCs w:val="28"/>
        </w:rPr>
        <w:t>, за исключением копий документов, предоставленных ранее (в предыдущие отчетные периоды)</w:t>
      </w:r>
      <w:r w:rsidR="00D04735" w:rsidRPr="00BE0D66">
        <w:rPr>
          <w:rFonts w:ascii="Times New Roman" w:hAnsi="Times New Roman"/>
          <w:sz w:val="28"/>
          <w:szCs w:val="28"/>
        </w:rPr>
        <w:t>.</w:t>
      </w:r>
    </w:p>
    <w:p w:rsidR="00BB565D" w:rsidRPr="00BE0D66" w:rsidRDefault="00BB565D" w:rsidP="00BB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3.2.</w:t>
      </w:r>
      <w:r w:rsidR="00D04735" w:rsidRPr="00BE0D66">
        <w:rPr>
          <w:rFonts w:ascii="Times New Roman" w:hAnsi="Times New Roman"/>
          <w:sz w:val="28"/>
          <w:szCs w:val="28"/>
        </w:rPr>
        <w:t>3</w:t>
      </w:r>
      <w:r w:rsidRPr="00BE0D66">
        <w:rPr>
          <w:rFonts w:ascii="Times New Roman" w:hAnsi="Times New Roman"/>
          <w:sz w:val="28"/>
          <w:szCs w:val="28"/>
        </w:rPr>
        <w:t>.</w:t>
      </w:r>
      <w:r w:rsidR="0006280B" w:rsidRPr="00BE0D66">
        <w:rPr>
          <w:rFonts w:ascii="Times New Roman" w:hAnsi="Times New Roman"/>
          <w:sz w:val="28"/>
          <w:szCs w:val="28"/>
        </w:rPr>
        <w:t> </w:t>
      </w:r>
      <w:del w:id="72" w:author="Даниленко Жанна Николаевна" w:date="2022-09-27T17:22:00Z">
        <w:r w:rsidR="008E1F1A" w:rsidRPr="00BE0D66" w:rsidDel="000C4A63">
          <w:rPr>
            <w:rFonts w:ascii="Times New Roman" w:hAnsi="Times New Roman"/>
            <w:sz w:val="28"/>
            <w:szCs w:val="28"/>
          </w:rPr>
          <w:delText>Ежемесячно</w:delText>
        </w:r>
      </w:del>
      <w:ins w:id="73" w:author="Медведева Наталья Юрьевна" w:date="2022-09-13T16:45:00Z">
        <w:del w:id="74" w:author="Даниленко Жанна Николаевна" w:date="2022-09-27T17:22:00Z">
          <w:r w:rsidR="00D344C1" w:rsidDel="000C4A63">
            <w:rPr>
              <w:rFonts w:ascii="Times New Roman" w:hAnsi="Times New Roman"/>
              <w:sz w:val="28"/>
              <w:szCs w:val="28"/>
            </w:rPr>
            <w:delText xml:space="preserve"> </w:delText>
          </w:r>
        </w:del>
      </w:ins>
      <w:ins w:id="75" w:author="Даниленко Жанна Николаевна" w:date="2022-09-27T17:22:00Z">
        <w:r w:rsidR="000C4A63">
          <w:rPr>
            <w:rFonts w:ascii="Times New Roman" w:hAnsi="Times New Roman"/>
            <w:sz w:val="28"/>
            <w:szCs w:val="28"/>
          </w:rPr>
          <w:t xml:space="preserve">В </w:t>
        </w:r>
      </w:ins>
      <w:ins w:id="76" w:author="Медведева Наталья Юрьевна" w:date="2022-09-13T16:45:00Z">
        <w:r w:rsidR="00D344C1">
          <w:rPr>
            <w:rFonts w:ascii="Times New Roman" w:hAnsi="Times New Roman"/>
            <w:sz w:val="28"/>
            <w:szCs w:val="28"/>
          </w:rPr>
          <w:t>срок установлен</w:t>
        </w:r>
      </w:ins>
      <w:ins w:id="77" w:author="Даниленко Жанна Николаевна" w:date="2022-09-27T17:22:00Z">
        <w:r w:rsidR="000C4A63">
          <w:rPr>
            <w:rFonts w:ascii="Times New Roman" w:hAnsi="Times New Roman"/>
            <w:sz w:val="28"/>
            <w:szCs w:val="28"/>
          </w:rPr>
          <w:t>ный</w:t>
        </w:r>
      </w:ins>
      <w:ins w:id="78" w:author="Медведева Наталья Юрьевна" w:date="2022-09-13T16:45:00Z">
        <w:r w:rsidR="00D344C1">
          <w:rPr>
            <w:rFonts w:ascii="Times New Roman" w:hAnsi="Times New Roman"/>
            <w:sz w:val="28"/>
            <w:szCs w:val="28"/>
          </w:rPr>
          <w:t xml:space="preserve"> пунктом 4.3. соглашения</w:t>
        </w:r>
      </w:ins>
      <w:r w:rsidR="000D0650" w:rsidRPr="00BE0D66">
        <w:rPr>
          <w:rFonts w:ascii="Times New Roman" w:hAnsi="Times New Roman"/>
          <w:sz w:val="28"/>
          <w:szCs w:val="28"/>
        </w:rPr>
        <w:t xml:space="preserve"> </w:t>
      </w:r>
      <w:r w:rsidR="008E1F1A" w:rsidRPr="00BE0D66">
        <w:rPr>
          <w:rFonts w:ascii="Times New Roman" w:hAnsi="Times New Roman"/>
          <w:sz w:val="28"/>
          <w:szCs w:val="28"/>
        </w:rPr>
        <w:t>п</w:t>
      </w:r>
      <w:r w:rsidRPr="00BE0D66">
        <w:rPr>
          <w:rFonts w:ascii="Times New Roman" w:hAnsi="Times New Roman"/>
          <w:sz w:val="28"/>
          <w:szCs w:val="28"/>
        </w:rPr>
        <w:t>ред</w:t>
      </w:r>
      <w:r w:rsidR="000D0650" w:rsidRPr="00BE0D66">
        <w:rPr>
          <w:rFonts w:ascii="Times New Roman" w:hAnsi="Times New Roman"/>
          <w:sz w:val="28"/>
          <w:szCs w:val="28"/>
        </w:rPr>
        <w:t>о</w:t>
      </w:r>
      <w:r w:rsidRPr="00BE0D66">
        <w:rPr>
          <w:rFonts w:ascii="Times New Roman" w:hAnsi="Times New Roman"/>
          <w:sz w:val="28"/>
          <w:szCs w:val="28"/>
        </w:rPr>
        <w:t xml:space="preserve">ставляет </w:t>
      </w:r>
      <w:r w:rsidR="00CB3CC0" w:rsidRPr="00BE0D66">
        <w:rPr>
          <w:rFonts w:ascii="Times New Roman" w:hAnsi="Times New Roman"/>
          <w:sz w:val="28"/>
          <w:szCs w:val="28"/>
        </w:rPr>
        <w:t>Стороне 1</w:t>
      </w:r>
      <w:r w:rsidRPr="00BE0D66">
        <w:rPr>
          <w:rFonts w:ascii="Times New Roman" w:hAnsi="Times New Roman"/>
          <w:sz w:val="28"/>
          <w:szCs w:val="28"/>
        </w:rPr>
        <w:t xml:space="preserve"> Акт </w:t>
      </w:r>
      <w:r w:rsidR="00A018D3" w:rsidRPr="00BE0D66">
        <w:rPr>
          <w:rFonts w:ascii="Times New Roman" w:hAnsi="Times New Roman"/>
          <w:sz w:val="28"/>
          <w:szCs w:val="28"/>
        </w:rPr>
        <w:t>вы</w:t>
      </w:r>
      <w:r w:rsidR="00012EC6" w:rsidRPr="00BE0D66">
        <w:rPr>
          <w:rFonts w:ascii="Times New Roman" w:hAnsi="Times New Roman"/>
          <w:sz w:val="28"/>
          <w:szCs w:val="28"/>
        </w:rPr>
        <w:t>полнения обязательств</w:t>
      </w:r>
      <w:r w:rsidR="001377F3" w:rsidRPr="00BE0D66">
        <w:rPr>
          <w:rFonts w:ascii="Times New Roman" w:hAnsi="Times New Roman"/>
          <w:sz w:val="28"/>
          <w:szCs w:val="28"/>
        </w:rPr>
        <w:t xml:space="preserve"> (далее – Акт)</w:t>
      </w:r>
      <w:r w:rsidRPr="00BE0D66">
        <w:rPr>
          <w:rFonts w:ascii="Times New Roman" w:hAnsi="Times New Roman"/>
          <w:sz w:val="28"/>
          <w:szCs w:val="28"/>
        </w:rPr>
        <w:t xml:space="preserve"> за отчетный период по форме Приложени</w:t>
      </w:r>
      <w:r w:rsidR="00831D33" w:rsidRPr="00BE0D66">
        <w:rPr>
          <w:rFonts w:ascii="Times New Roman" w:hAnsi="Times New Roman"/>
          <w:sz w:val="28"/>
          <w:szCs w:val="28"/>
        </w:rPr>
        <w:t>я</w:t>
      </w:r>
      <w:r w:rsidR="003F4924" w:rsidRPr="00BE0D66">
        <w:rPr>
          <w:rFonts w:ascii="Times New Roman" w:hAnsi="Times New Roman"/>
          <w:sz w:val="28"/>
          <w:szCs w:val="28"/>
        </w:rPr>
        <w:t xml:space="preserve"> 3 </w:t>
      </w:r>
      <w:r w:rsidRPr="00BE0D66">
        <w:rPr>
          <w:rFonts w:ascii="Times New Roman" w:hAnsi="Times New Roman"/>
          <w:sz w:val="28"/>
          <w:szCs w:val="28"/>
        </w:rPr>
        <w:t>к</w:t>
      </w:r>
      <w:r w:rsidR="003F4924" w:rsidRPr="00BE0D66">
        <w:rPr>
          <w:rFonts w:ascii="Times New Roman" w:hAnsi="Times New Roman"/>
          <w:sz w:val="28"/>
          <w:szCs w:val="28"/>
        </w:rPr>
        <w:t xml:space="preserve"> </w:t>
      </w:r>
      <w:r w:rsidR="00FF6C11" w:rsidRPr="00BE0D66">
        <w:rPr>
          <w:rFonts w:ascii="Times New Roman" w:hAnsi="Times New Roman"/>
          <w:sz w:val="28"/>
          <w:szCs w:val="28"/>
        </w:rPr>
        <w:t xml:space="preserve">настоящему Соглашению и </w:t>
      </w:r>
      <w:r w:rsidR="00B904BA" w:rsidRPr="00BE0D66">
        <w:rPr>
          <w:rFonts w:ascii="Times New Roman" w:hAnsi="Times New Roman"/>
          <w:sz w:val="28"/>
          <w:szCs w:val="28"/>
        </w:rPr>
        <w:t>копи</w:t>
      </w:r>
      <w:r w:rsidR="005738F3" w:rsidRPr="00BE0D66">
        <w:rPr>
          <w:rFonts w:ascii="Times New Roman" w:hAnsi="Times New Roman"/>
          <w:sz w:val="28"/>
          <w:szCs w:val="28"/>
        </w:rPr>
        <w:t>и</w:t>
      </w:r>
      <w:r w:rsidR="000D0650" w:rsidRPr="00BE0D66">
        <w:rPr>
          <w:rFonts w:ascii="Times New Roman" w:hAnsi="Times New Roman"/>
          <w:sz w:val="28"/>
          <w:szCs w:val="28"/>
        </w:rPr>
        <w:t xml:space="preserve"> документов, подтверждающие</w:t>
      </w:r>
      <w:r w:rsidR="00B904BA" w:rsidRPr="00BE0D66">
        <w:rPr>
          <w:rFonts w:ascii="Times New Roman" w:hAnsi="Times New Roman"/>
          <w:sz w:val="28"/>
          <w:szCs w:val="28"/>
        </w:rPr>
        <w:t xml:space="preserve"> использование инвалидами</w:t>
      </w:r>
      <w:r w:rsidR="00FF6C11" w:rsidRPr="00BE0D66">
        <w:rPr>
          <w:rFonts w:ascii="Times New Roman" w:hAnsi="Times New Roman"/>
          <w:sz w:val="28"/>
          <w:szCs w:val="28"/>
        </w:rPr>
        <w:t xml:space="preserve"> </w:t>
      </w:r>
      <w:r w:rsidR="00B904BA" w:rsidRPr="00BE0D66">
        <w:rPr>
          <w:rFonts w:ascii="Times New Roman" w:hAnsi="Times New Roman"/>
          <w:sz w:val="28"/>
          <w:szCs w:val="28"/>
        </w:rPr>
        <w:lastRenderedPageBreak/>
        <w:t>рабочего времени в течение отчетного периода</w:t>
      </w:r>
      <w:r w:rsidR="00744B80" w:rsidRPr="00BE0D66">
        <w:rPr>
          <w:rFonts w:ascii="Times New Roman" w:hAnsi="Times New Roman"/>
          <w:sz w:val="28"/>
          <w:szCs w:val="28"/>
        </w:rPr>
        <w:t xml:space="preserve">, а также, подтверждающие </w:t>
      </w:r>
      <w:r w:rsidR="00AD2BE8" w:rsidRPr="00BE0D66">
        <w:rPr>
          <w:rFonts w:ascii="Times New Roman" w:hAnsi="Times New Roman"/>
          <w:sz w:val="28"/>
          <w:szCs w:val="28"/>
        </w:rPr>
        <w:t>расчет заработной платы за отчетный период</w:t>
      </w:r>
      <w:r w:rsidR="00B904BA" w:rsidRPr="00BE0D66">
        <w:rPr>
          <w:rFonts w:ascii="Times New Roman" w:hAnsi="Times New Roman"/>
          <w:sz w:val="28"/>
          <w:szCs w:val="28"/>
        </w:rPr>
        <w:t xml:space="preserve"> (копии табелей учета рабочего времени</w:t>
      </w:r>
      <w:r w:rsidR="00AD2BE8" w:rsidRPr="00BE0D66">
        <w:rPr>
          <w:rFonts w:ascii="Times New Roman" w:hAnsi="Times New Roman"/>
          <w:sz w:val="28"/>
          <w:szCs w:val="28"/>
        </w:rPr>
        <w:t xml:space="preserve">, расчетных </w:t>
      </w:r>
      <w:r w:rsidR="00AD2BE8" w:rsidRPr="00D16CFF">
        <w:rPr>
          <w:rFonts w:ascii="Times New Roman" w:hAnsi="Times New Roman"/>
          <w:sz w:val="28"/>
          <w:szCs w:val="28"/>
        </w:rPr>
        <w:t>ведомостей</w:t>
      </w:r>
      <w:r w:rsidR="005D14E7" w:rsidRPr="00D16CFF">
        <w:rPr>
          <w:rFonts w:ascii="Times New Roman" w:hAnsi="Times New Roman"/>
          <w:sz w:val="28"/>
          <w:szCs w:val="28"/>
        </w:rPr>
        <w:t>, расчетных листков</w:t>
      </w:r>
      <w:r w:rsidR="00B904BA" w:rsidRPr="00D16CFF">
        <w:rPr>
          <w:rFonts w:ascii="Times New Roman" w:hAnsi="Times New Roman"/>
          <w:sz w:val="28"/>
          <w:szCs w:val="28"/>
        </w:rPr>
        <w:t>)</w:t>
      </w:r>
      <w:r w:rsidRPr="00D16CFF">
        <w:rPr>
          <w:rFonts w:ascii="Times New Roman" w:hAnsi="Times New Roman"/>
          <w:sz w:val="28"/>
          <w:szCs w:val="28"/>
        </w:rPr>
        <w:t>.</w:t>
      </w:r>
    </w:p>
    <w:p w:rsidR="00BB565D" w:rsidRPr="00BE0D66" w:rsidRDefault="00BB565D" w:rsidP="00BB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3.2.</w:t>
      </w:r>
      <w:r w:rsidR="00F90F64" w:rsidRPr="00BE0D66">
        <w:rPr>
          <w:rFonts w:ascii="Times New Roman" w:hAnsi="Times New Roman"/>
          <w:sz w:val="28"/>
          <w:szCs w:val="28"/>
        </w:rPr>
        <w:t>4</w:t>
      </w:r>
      <w:r w:rsidRPr="00BE0D66">
        <w:rPr>
          <w:rFonts w:ascii="Times New Roman" w:hAnsi="Times New Roman"/>
          <w:sz w:val="28"/>
          <w:szCs w:val="28"/>
        </w:rPr>
        <w:t>. Обеспечивает</w:t>
      </w:r>
      <w:r w:rsidR="00F90F64" w:rsidRPr="00BE0D66">
        <w:rPr>
          <w:rFonts w:ascii="Times New Roman" w:hAnsi="Times New Roman"/>
          <w:sz w:val="28"/>
          <w:szCs w:val="28"/>
        </w:rPr>
        <w:t xml:space="preserve"> целевое использование денежных средств, поступающих от Стороны 1 по настоящему Соглашению, </w:t>
      </w:r>
      <w:r w:rsidR="00FE1086" w:rsidRPr="00BE0D66">
        <w:rPr>
          <w:rFonts w:ascii="Times New Roman" w:hAnsi="Times New Roman"/>
          <w:sz w:val="28"/>
          <w:szCs w:val="28"/>
        </w:rPr>
        <w:t>и</w:t>
      </w:r>
      <w:r w:rsidR="00F90F64" w:rsidRPr="00BE0D66">
        <w:rPr>
          <w:rFonts w:ascii="Times New Roman" w:hAnsi="Times New Roman"/>
          <w:sz w:val="28"/>
          <w:szCs w:val="28"/>
        </w:rPr>
        <w:t xml:space="preserve"> </w:t>
      </w:r>
      <w:r w:rsidR="008F7B50" w:rsidRPr="00BE0D66">
        <w:rPr>
          <w:rFonts w:ascii="Times New Roman" w:hAnsi="Times New Roman"/>
          <w:sz w:val="28"/>
          <w:szCs w:val="28"/>
        </w:rPr>
        <w:t>своевременную</w:t>
      </w:r>
      <w:r w:rsidRPr="00BE0D66">
        <w:rPr>
          <w:rFonts w:ascii="Times New Roman" w:hAnsi="Times New Roman"/>
          <w:sz w:val="28"/>
          <w:szCs w:val="28"/>
        </w:rPr>
        <w:t xml:space="preserve"> выплату заработной платы трудоустроенным инвалидам в соответствии с трудовым законодательством и</w:t>
      </w:r>
      <w:r w:rsidR="00D77972" w:rsidRPr="00BE0D66">
        <w:rPr>
          <w:rFonts w:ascii="Times New Roman" w:hAnsi="Times New Roman"/>
          <w:sz w:val="28"/>
          <w:szCs w:val="28"/>
        </w:rPr>
        <w:t> </w:t>
      </w:r>
      <w:r w:rsidRPr="00BE0D66">
        <w:rPr>
          <w:rFonts w:ascii="Times New Roman" w:hAnsi="Times New Roman"/>
          <w:sz w:val="28"/>
          <w:szCs w:val="28"/>
        </w:rPr>
        <w:t xml:space="preserve">иными актами, содержащими нормы трудового права, </w:t>
      </w:r>
      <w:r w:rsidR="004142AB">
        <w:rPr>
          <w:rFonts w:ascii="Times New Roman" w:hAnsi="Times New Roman"/>
          <w:sz w:val="28"/>
          <w:szCs w:val="28"/>
        </w:rPr>
        <w:t>в размере, определенном</w:t>
      </w:r>
      <w:r w:rsidRPr="00BE0D66">
        <w:rPr>
          <w:rFonts w:ascii="Times New Roman" w:hAnsi="Times New Roman"/>
          <w:sz w:val="28"/>
          <w:szCs w:val="28"/>
        </w:rPr>
        <w:t xml:space="preserve"> </w:t>
      </w:r>
      <w:r w:rsidR="00831D33" w:rsidRPr="00BE0D66">
        <w:rPr>
          <w:rFonts w:ascii="Times New Roman" w:hAnsi="Times New Roman"/>
          <w:sz w:val="28"/>
          <w:szCs w:val="28"/>
        </w:rPr>
        <w:t>Расчетом оплаты</w:t>
      </w:r>
      <w:r w:rsidRPr="00BE0D66">
        <w:rPr>
          <w:rFonts w:ascii="Times New Roman" w:hAnsi="Times New Roman"/>
          <w:sz w:val="28"/>
          <w:szCs w:val="28"/>
        </w:rPr>
        <w:t xml:space="preserve"> </w:t>
      </w:r>
      <w:r w:rsidR="00AD2BE8" w:rsidRPr="00BE0D66">
        <w:rPr>
          <w:rFonts w:ascii="Times New Roman" w:hAnsi="Times New Roman"/>
          <w:sz w:val="28"/>
          <w:szCs w:val="28"/>
        </w:rPr>
        <w:t xml:space="preserve">труда </w:t>
      </w:r>
      <w:r w:rsidR="002C0F57" w:rsidRPr="00BE0D66">
        <w:rPr>
          <w:rFonts w:ascii="Times New Roman" w:hAnsi="Times New Roman"/>
          <w:sz w:val="28"/>
          <w:szCs w:val="28"/>
        </w:rPr>
        <w:t xml:space="preserve">инвалидов </w:t>
      </w:r>
      <w:r w:rsidRPr="00BE0D66">
        <w:rPr>
          <w:rFonts w:ascii="Times New Roman" w:hAnsi="Times New Roman"/>
          <w:sz w:val="28"/>
          <w:szCs w:val="28"/>
        </w:rPr>
        <w:t>и Актом</w:t>
      </w:r>
      <w:r w:rsidR="00F90F64" w:rsidRPr="00BE0D66">
        <w:rPr>
          <w:rFonts w:ascii="Times New Roman" w:hAnsi="Times New Roman"/>
          <w:sz w:val="28"/>
          <w:szCs w:val="28"/>
        </w:rPr>
        <w:t xml:space="preserve"> выполнения обязательств</w:t>
      </w:r>
      <w:r w:rsidR="00270677" w:rsidRPr="00BE0D66">
        <w:rPr>
          <w:rFonts w:ascii="Times New Roman" w:hAnsi="Times New Roman"/>
          <w:sz w:val="28"/>
          <w:szCs w:val="28"/>
        </w:rPr>
        <w:t xml:space="preserve"> за </w:t>
      </w:r>
      <w:r w:rsidRPr="00BE0D66">
        <w:rPr>
          <w:rFonts w:ascii="Times New Roman" w:hAnsi="Times New Roman"/>
          <w:sz w:val="28"/>
          <w:szCs w:val="28"/>
        </w:rPr>
        <w:t>соответствующий отчетный период</w:t>
      </w:r>
      <w:r w:rsidR="00270677" w:rsidRPr="00BE0D66">
        <w:rPr>
          <w:rFonts w:ascii="Times New Roman" w:hAnsi="Times New Roman"/>
          <w:sz w:val="28"/>
          <w:szCs w:val="28"/>
        </w:rPr>
        <w:t xml:space="preserve"> с учетом фактически отработанного времени</w:t>
      </w:r>
      <w:r w:rsidRPr="00BE0D66">
        <w:rPr>
          <w:rFonts w:ascii="Times New Roman" w:hAnsi="Times New Roman"/>
          <w:sz w:val="28"/>
          <w:szCs w:val="28"/>
        </w:rPr>
        <w:t>.</w:t>
      </w:r>
    </w:p>
    <w:p w:rsidR="00850175" w:rsidRPr="00BE0D66" w:rsidRDefault="00744B80" w:rsidP="00BB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3.2.5. </w:t>
      </w:r>
      <w:r w:rsidR="00850175" w:rsidRPr="00BE0D66">
        <w:rPr>
          <w:rFonts w:ascii="Times New Roman" w:hAnsi="Times New Roman"/>
          <w:sz w:val="28"/>
          <w:szCs w:val="28"/>
        </w:rPr>
        <w:t>Обеспечивает возможность контроля Стороной 1 целевого использования денежных средст</w:t>
      </w:r>
      <w:r w:rsidR="002638FC" w:rsidRPr="00BE0D66">
        <w:rPr>
          <w:rFonts w:ascii="Times New Roman" w:hAnsi="Times New Roman"/>
          <w:sz w:val="28"/>
          <w:szCs w:val="28"/>
        </w:rPr>
        <w:t>в, сроков выделения (создания) рабочих мест и трудоустройства инвалидов.</w:t>
      </w:r>
    </w:p>
    <w:p w:rsidR="00BB565D" w:rsidRPr="00BE0D66" w:rsidRDefault="00BB565D" w:rsidP="00BB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3.2.</w:t>
      </w:r>
      <w:r w:rsidR="002638FC" w:rsidRPr="00BE0D66">
        <w:rPr>
          <w:rFonts w:ascii="Times New Roman" w:hAnsi="Times New Roman"/>
          <w:sz w:val="28"/>
          <w:szCs w:val="28"/>
        </w:rPr>
        <w:t>6</w:t>
      </w:r>
      <w:r w:rsidRPr="00BE0D66">
        <w:rPr>
          <w:rFonts w:ascii="Times New Roman" w:hAnsi="Times New Roman"/>
          <w:sz w:val="28"/>
          <w:szCs w:val="28"/>
        </w:rPr>
        <w:t xml:space="preserve">. В течение всего срока действия Соглашения поддерживает количество трудоустроенных инвалидов, указанное в </w:t>
      </w:r>
      <w:r w:rsidR="00E16EF5" w:rsidRPr="00BE0D66">
        <w:rPr>
          <w:rFonts w:ascii="Times New Roman" w:hAnsi="Times New Roman"/>
          <w:sz w:val="28"/>
          <w:szCs w:val="28"/>
        </w:rPr>
        <w:t xml:space="preserve">разделе </w:t>
      </w:r>
      <w:r w:rsidRPr="00BE0D66">
        <w:rPr>
          <w:rFonts w:ascii="Times New Roman" w:hAnsi="Times New Roman"/>
          <w:sz w:val="28"/>
          <w:szCs w:val="28"/>
        </w:rPr>
        <w:t>2 настоящего Соглашения.</w:t>
      </w:r>
    </w:p>
    <w:p w:rsidR="00BB565D" w:rsidRPr="00BE0D66" w:rsidRDefault="00BB565D" w:rsidP="00BB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3.2.</w:t>
      </w:r>
      <w:r w:rsidR="002638FC" w:rsidRPr="00BE0D66">
        <w:rPr>
          <w:rFonts w:ascii="Times New Roman" w:hAnsi="Times New Roman"/>
          <w:sz w:val="28"/>
          <w:szCs w:val="28"/>
        </w:rPr>
        <w:t>7</w:t>
      </w:r>
      <w:r w:rsidRPr="00BE0D66">
        <w:rPr>
          <w:rFonts w:ascii="Times New Roman" w:hAnsi="Times New Roman"/>
          <w:sz w:val="28"/>
          <w:szCs w:val="28"/>
        </w:rPr>
        <w:t>. Обязуется до окончания срока действия настоящего Соглашения</w:t>
      </w:r>
      <w:r w:rsidRPr="00BE0D66">
        <w:rPr>
          <w:rFonts w:ascii="Times New Roman" w:hAnsi="Times New Roman"/>
          <w:sz w:val="28"/>
          <w:szCs w:val="28"/>
        </w:rPr>
        <w:br/>
        <w:t xml:space="preserve">не увольнять работников, принятых на </w:t>
      </w:r>
      <w:del w:id="79" w:author="Даниленко Жанна Николаевна" w:date="2022-09-27T17:23:00Z">
        <w:r w:rsidRPr="00BE0D66" w:rsidDel="000C4A63">
          <w:rPr>
            <w:rFonts w:ascii="Times New Roman" w:hAnsi="Times New Roman"/>
            <w:sz w:val="28"/>
            <w:szCs w:val="28"/>
          </w:rPr>
          <w:delText xml:space="preserve">организованные </w:delText>
        </w:r>
      </w:del>
      <w:r w:rsidR="00D344C1">
        <w:rPr>
          <w:rFonts w:ascii="Times New Roman" w:hAnsi="Times New Roman"/>
          <w:sz w:val="28"/>
          <w:szCs w:val="28"/>
        </w:rPr>
        <w:t xml:space="preserve">созданные (выделенные) </w:t>
      </w:r>
      <w:r w:rsidRPr="00BE0D66">
        <w:rPr>
          <w:rFonts w:ascii="Times New Roman" w:hAnsi="Times New Roman"/>
          <w:sz w:val="28"/>
          <w:szCs w:val="28"/>
        </w:rPr>
        <w:t xml:space="preserve">рабочие места, по сокращению численности или штата работников (пункт 2 часть 1 статьи 81 Трудового </w:t>
      </w:r>
      <w:r w:rsidR="008F7B50" w:rsidRPr="00BE0D66">
        <w:rPr>
          <w:rFonts w:ascii="Times New Roman" w:hAnsi="Times New Roman"/>
          <w:sz w:val="28"/>
          <w:szCs w:val="28"/>
        </w:rPr>
        <w:t>к</w:t>
      </w:r>
      <w:r w:rsidRPr="00BE0D66">
        <w:rPr>
          <w:rFonts w:ascii="Times New Roman" w:hAnsi="Times New Roman"/>
          <w:sz w:val="28"/>
          <w:szCs w:val="28"/>
        </w:rPr>
        <w:t>одекса Российской Федерации).</w:t>
      </w:r>
    </w:p>
    <w:p w:rsidR="00BB565D" w:rsidRPr="00BE0D66" w:rsidRDefault="00BB565D" w:rsidP="00BB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3.2.</w:t>
      </w:r>
      <w:r w:rsidR="002638FC" w:rsidRPr="00BE0D66">
        <w:rPr>
          <w:rFonts w:ascii="Times New Roman" w:hAnsi="Times New Roman"/>
          <w:sz w:val="28"/>
          <w:szCs w:val="28"/>
        </w:rPr>
        <w:t>8</w:t>
      </w:r>
      <w:r w:rsidRPr="00BE0D66">
        <w:rPr>
          <w:rFonts w:ascii="Times New Roman" w:hAnsi="Times New Roman"/>
          <w:sz w:val="28"/>
          <w:szCs w:val="28"/>
        </w:rPr>
        <w:t xml:space="preserve">. Обязуется не заключать с третьими лицами соглашений </w:t>
      </w:r>
      <w:r w:rsidR="00270677" w:rsidRPr="00BE0D66">
        <w:rPr>
          <w:rFonts w:ascii="Times New Roman" w:hAnsi="Times New Roman"/>
          <w:sz w:val="28"/>
          <w:szCs w:val="28"/>
        </w:rPr>
        <w:t xml:space="preserve">о трудоустройстве инвалидов на </w:t>
      </w:r>
      <w:del w:id="80" w:author="Даниленко Жанна Николаевна" w:date="2022-09-27T17:23:00Z">
        <w:r w:rsidR="00270677" w:rsidRPr="00BE0D66" w:rsidDel="000C4A63">
          <w:rPr>
            <w:rFonts w:ascii="Times New Roman" w:hAnsi="Times New Roman"/>
            <w:sz w:val="28"/>
            <w:szCs w:val="28"/>
          </w:rPr>
          <w:delText xml:space="preserve">организованные </w:delText>
        </w:r>
      </w:del>
      <w:ins w:id="81" w:author="Медведева Наталья Юрьевна" w:date="2022-09-13T16:49:00Z">
        <w:r w:rsidR="00D344C1">
          <w:rPr>
            <w:rFonts w:ascii="Times New Roman" w:hAnsi="Times New Roman"/>
            <w:sz w:val="28"/>
            <w:szCs w:val="28"/>
          </w:rPr>
          <w:t xml:space="preserve">созданные (выделенные) </w:t>
        </w:r>
      </w:ins>
      <w:r w:rsidR="00270677" w:rsidRPr="00BE0D66">
        <w:rPr>
          <w:rFonts w:ascii="Times New Roman" w:hAnsi="Times New Roman"/>
          <w:sz w:val="28"/>
          <w:szCs w:val="28"/>
        </w:rPr>
        <w:t>рабочие</w:t>
      </w:r>
      <w:r w:rsidRPr="00BE0D66">
        <w:rPr>
          <w:rFonts w:ascii="Times New Roman" w:hAnsi="Times New Roman"/>
          <w:sz w:val="28"/>
          <w:szCs w:val="28"/>
        </w:rPr>
        <w:t xml:space="preserve"> мест</w:t>
      </w:r>
      <w:r w:rsidR="00270677" w:rsidRPr="00BE0D66">
        <w:rPr>
          <w:rFonts w:ascii="Times New Roman" w:hAnsi="Times New Roman"/>
          <w:sz w:val="28"/>
          <w:szCs w:val="28"/>
        </w:rPr>
        <w:t>а</w:t>
      </w:r>
      <w:r w:rsidRPr="00BE0D66">
        <w:rPr>
          <w:rFonts w:ascii="Times New Roman" w:hAnsi="Times New Roman"/>
          <w:sz w:val="28"/>
          <w:szCs w:val="28"/>
        </w:rPr>
        <w:t xml:space="preserve">, </w:t>
      </w:r>
      <w:r w:rsidR="00F911B4" w:rsidRPr="00BE0D66">
        <w:rPr>
          <w:rFonts w:ascii="Times New Roman" w:hAnsi="Times New Roman"/>
          <w:sz w:val="28"/>
          <w:szCs w:val="28"/>
        </w:rPr>
        <w:t>в отношении рабочих мест, установленных настоящим Соглашением</w:t>
      </w:r>
      <w:r w:rsidRPr="00BE0D66">
        <w:rPr>
          <w:rFonts w:ascii="Times New Roman" w:hAnsi="Times New Roman"/>
          <w:sz w:val="28"/>
          <w:szCs w:val="28"/>
        </w:rPr>
        <w:t>.</w:t>
      </w:r>
    </w:p>
    <w:p w:rsidR="002F306B" w:rsidRPr="00BE0D66" w:rsidRDefault="002F306B" w:rsidP="002F30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 xml:space="preserve">3.3. В случае изменения минимального размера оплаты труда, </w:t>
      </w:r>
      <w:del w:id="82" w:author="Даниленко Жанна Николаевна" w:date="2022-09-27T17:23:00Z">
        <w:r w:rsidRPr="00BE0D66" w:rsidDel="000C4A63">
          <w:rPr>
            <w:rFonts w:ascii="Times New Roman" w:hAnsi="Times New Roman"/>
            <w:sz w:val="28"/>
            <w:szCs w:val="28"/>
          </w:rPr>
          <w:delText>утвержденного Правительством Российской Федерации, либо Правительством Новосибирской области</w:delText>
        </w:r>
      </w:del>
      <w:ins w:id="83" w:author="Медведева Наталья Юрьевна" w:date="2022-09-14T16:53:00Z">
        <w:del w:id="84" w:author="Даниленко Жанна Николаевна" w:date="2022-09-27T17:23:00Z">
          <w:r w:rsidR="002C271E" w:rsidDel="000C4A63">
            <w:rPr>
              <w:rFonts w:ascii="Times New Roman" w:hAnsi="Times New Roman"/>
              <w:sz w:val="28"/>
              <w:szCs w:val="28"/>
            </w:rPr>
            <w:delText xml:space="preserve"> </w:delText>
          </w:r>
        </w:del>
        <w:r w:rsidR="002C271E">
          <w:rPr>
            <w:rFonts w:ascii="Times New Roman" w:hAnsi="Times New Roman"/>
            <w:sz w:val="28"/>
            <w:szCs w:val="28"/>
          </w:rPr>
          <w:t>установленного в соответствии с законодательством Российской Федерации</w:t>
        </w:r>
      </w:ins>
      <w:r w:rsidRPr="00BE0D66">
        <w:rPr>
          <w:rFonts w:ascii="Times New Roman" w:hAnsi="Times New Roman"/>
          <w:sz w:val="28"/>
          <w:szCs w:val="28"/>
        </w:rPr>
        <w:t>, изменяется и Расчет</w:t>
      </w:r>
      <w:r w:rsidR="009E61F6" w:rsidRPr="00BE0D66">
        <w:rPr>
          <w:rFonts w:ascii="Times New Roman" w:hAnsi="Times New Roman"/>
          <w:sz w:val="28"/>
          <w:szCs w:val="28"/>
        </w:rPr>
        <w:t xml:space="preserve"> оплаты труда</w:t>
      </w:r>
      <w:r w:rsidRPr="00BE0D66">
        <w:rPr>
          <w:rFonts w:ascii="Times New Roman" w:hAnsi="Times New Roman"/>
          <w:sz w:val="28"/>
          <w:szCs w:val="28"/>
        </w:rPr>
        <w:t xml:space="preserve"> </w:t>
      </w:r>
      <w:r w:rsidR="002C0F57" w:rsidRPr="00BE0D66">
        <w:rPr>
          <w:rFonts w:ascii="Times New Roman" w:hAnsi="Times New Roman"/>
          <w:sz w:val="28"/>
          <w:szCs w:val="28"/>
        </w:rPr>
        <w:t xml:space="preserve">инвалидов </w:t>
      </w:r>
      <w:r w:rsidRPr="00BE0D66">
        <w:rPr>
          <w:rFonts w:ascii="Times New Roman" w:hAnsi="Times New Roman"/>
          <w:sz w:val="28"/>
          <w:szCs w:val="28"/>
        </w:rPr>
        <w:t>путем заключения дополнительного соглашения к настоящему Соглашению.</w:t>
      </w:r>
    </w:p>
    <w:p w:rsidR="002F306B" w:rsidRPr="00BE0D66" w:rsidRDefault="009E4F64" w:rsidP="002F30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3.4</w:t>
      </w:r>
      <w:r w:rsidR="002F306B" w:rsidRPr="00BE0D66">
        <w:rPr>
          <w:rFonts w:ascii="Times New Roman" w:hAnsi="Times New Roman"/>
          <w:sz w:val="28"/>
          <w:szCs w:val="28"/>
        </w:rPr>
        <w:t xml:space="preserve">. В случае уменьшения среднесписочной численности работников Стороны 1 и перерасчета квоты для приема на работу инвалидов, </w:t>
      </w:r>
      <w:r w:rsidR="004C4815" w:rsidRPr="00BE0D66">
        <w:rPr>
          <w:rFonts w:ascii="Times New Roman" w:hAnsi="Times New Roman"/>
          <w:sz w:val="28"/>
          <w:szCs w:val="28"/>
        </w:rPr>
        <w:t xml:space="preserve">в Соглашение </w:t>
      </w:r>
      <w:r w:rsidR="002F306B" w:rsidRPr="00BE0D66">
        <w:rPr>
          <w:rFonts w:ascii="Times New Roman" w:hAnsi="Times New Roman"/>
          <w:sz w:val="28"/>
          <w:szCs w:val="28"/>
        </w:rPr>
        <w:t>по инициативе Стороны 1 могут быть внесены изменения в части количества трудоустроенных инвалидов, указанных в разделе 2 настоящего Соглашения. В этом случае:</w:t>
      </w:r>
    </w:p>
    <w:p w:rsidR="002F306B" w:rsidRPr="00BE0D66" w:rsidDel="000C4A63" w:rsidRDefault="009E4F64" w:rsidP="002F306B">
      <w:pPr>
        <w:spacing w:after="0" w:line="240" w:lineRule="auto"/>
        <w:ind w:firstLine="709"/>
        <w:jc w:val="both"/>
        <w:rPr>
          <w:del w:id="85" w:author="Даниленко Жанна Николаевна" w:date="2022-09-27T17:24:00Z"/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3.4.1.</w:t>
      </w:r>
      <w:r w:rsidR="002F306B" w:rsidRPr="00BE0D66">
        <w:rPr>
          <w:rFonts w:ascii="Times New Roman" w:hAnsi="Times New Roman"/>
          <w:sz w:val="28"/>
          <w:szCs w:val="28"/>
        </w:rPr>
        <w:t xml:space="preserve"> Сторона 1 </w:t>
      </w:r>
      <w:ins w:id="86" w:author="Даниленко Жанна Николаевна" w:date="2022-09-27T17:23:00Z">
        <w:r w:rsidR="000C4A63" w:rsidRPr="000C4A63">
          <w:rPr>
            <w:rFonts w:ascii="Times New Roman" w:hAnsi="Times New Roman"/>
            <w:sz w:val="28"/>
            <w:szCs w:val="28"/>
          </w:rPr>
          <w:t>за два месяца</w:t>
        </w:r>
        <w:r w:rsidR="000C4A63">
          <w:rPr>
            <w:rFonts w:ascii="Times New Roman" w:hAnsi="Times New Roman"/>
            <w:sz w:val="28"/>
            <w:szCs w:val="28"/>
          </w:rPr>
          <w:t xml:space="preserve"> </w:t>
        </w:r>
      </w:ins>
      <w:r w:rsidR="002F306B" w:rsidRPr="00BE0D66">
        <w:rPr>
          <w:rFonts w:ascii="Times New Roman" w:hAnsi="Times New Roman"/>
          <w:sz w:val="28"/>
          <w:szCs w:val="28"/>
        </w:rPr>
        <w:t>письменно извещает Сторону 2 об изменении размера квоты для приема на работу инвалидов</w:t>
      </w:r>
      <w:r w:rsidR="004C4815" w:rsidRPr="00BE0D66">
        <w:rPr>
          <w:rFonts w:ascii="Times New Roman" w:hAnsi="Times New Roman"/>
          <w:sz w:val="28"/>
          <w:szCs w:val="28"/>
        </w:rPr>
        <w:t>.</w:t>
      </w:r>
      <w:ins w:id="87" w:author="Медведева Наталья Юрьевна" w:date="2022-09-14T16:54:00Z">
        <w:r w:rsidR="002C271E">
          <w:rPr>
            <w:rFonts w:ascii="Times New Roman" w:hAnsi="Times New Roman"/>
            <w:sz w:val="28"/>
            <w:szCs w:val="28"/>
          </w:rPr>
          <w:t xml:space="preserve"> </w:t>
        </w:r>
        <w:del w:id="88" w:author="Даниленко Жанна Николаевна" w:date="2022-09-27T17:24:00Z">
          <w:r w:rsidR="002C271E" w:rsidDel="000C4A63">
            <w:rPr>
              <w:rFonts w:ascii="Times New Roman" w:hAnsi="Times New Roman"/>
              <w:sz w:val="28"/>
              <w:szCs w:val="28"/>
            </w:rPr>
            <w:delText>Необходимо указать сроки – за 2 (Д</w:delText>
          </w:r>
          <w:r w:rsidR="002C271E" w:rsidRPr="00BE0D66" w:rsidDel="000C4A63">
            <w:rPr>
              <w:rFonts w:ascii="Times New Roman" w:hAnsi="Times New Roman"/>
              <w:sz w:val="28"/>
              <w:szCs w:val="28"/>
            </w:rPr>
            <w:delText>ва) месяца</w:delText>
          </w:r>
          <w:r w:rsidR="002C271E" w:rsidDel="000C4A63">
            <w:rPr>
              <w:rFonts w:ascii="Times New Roman" w:hAnsi="Times New Roman"/>
              <w:sz w:val="28"/>
              <w:szCs w:val="28"/>
            </w:rPr>
            <w:delText>.</w:delText>
          </w:r>
        </w:del>
      </w:ins>
    </w:p>
    <w:p w:rsidR="002F306B" w:rsidRPr="00BE0D66" w:rsidRDefault="009E4F64" w:rsidP="002F30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3.4.2.</w:t>
      </w:r>
      <w:r w:rsidR="002F306B" w:rsidRPr="00BE0D66">
        <w:rPr>
          <w:rFonts w:ascii="Times New Roman" w:hAnsi="Times New Roman"/>
          <w:sz w:val="28"/>
          <w:szCs w:val="28"/>
        </w:rPr>
        <w:t> </w:t>
      </w:r>
      <w:r w:rsidR="00845F7E" w:rsidRPr="00BE0D66">
        <w:rPr>
          <w:rFonts w:ascii="Times New Roman" w:hAnsi="Times New Roman"/>
          <w:sz w:val="28"/>
          <w:szCs w:val="28"/>
        </w:rPr>
        <w:t>При отсутствии у Стороны 2 возможности продолжения трудовых отношений с инвалидами, трудоустроенными в рамках настоящего Соглашения, Сторона 2 в</w:t>
      </w:r>
      <w:r w:rsidR="007B2298">
        <w:rPr>
          <w:rFonts w:ascii="Times New Roman" w:hAnsi="Times New Roman"/>
          <w:sz w:val="28"/>
          <w:szCs w:val="28"/>
        </w:rPr>
        <w:t xml:space="preserve"> течение 3 (Т</w:t>
      </w:r>
      <w:r w:rsidR="00755CC0" w:rsidRPr="00BE0D66">
        <w:rPr>
          <w:rFonts w:ascii="Times New Roman" w:hAnsi="Times New Roman"/>
          <w:sz w:val="28"/>
          <w:szCs w:val="28"/>
        </w:rPr>
        <w:t>рех</w:t>
      </w:r>
      <w:r w:rsidR="002F306B" w:rsidRPr="00BE0D66">
        <w:rPr>
          <w:rFonts w:ascii="Times New Roman" w:hAnsi="Times New Roman"/>
          <w:sz w:val="28"/>
          <w:szCs w:val="28"/>
        </w:rPr>
        <w:t>) рабочих дней после получения</w:t>
      </w:r>
      <w:r w:rsidR="004C4815" w:rsidRPr="00BE0D66">
        <w:rPr>
          <w:rFonts w:ascii="Times New Roman" w:hAnsi="Times New Roman"/>
          <w:sz w:val="28"/>
          <w:szCs w:val="28"/>
        </w:rPr>
        <w:t xml:space="preserve"> извещения</w:t>
      </w:r>
      <w:r w:rsidR="002F306B" w:rsidRPr="00BE0D66">
        <w:rPr>
          <w:rFonts w:ascii="Times New Roman" w:hAnsi="Times New Roman"/>
          <w:sz w:val="28"/>
          <w:szCs w:val="28"/>
        </w:rPr>
        <w:t>, указанного в пункте 3.</w:t>
      </w:r>
      <w:r w:rsidR="004C4815" w:rsidRPr="00BE0D66">
        <w:rPr>
          <w:rFonts w:ascii="Times New Roman" w:hAnsi="Times New Roman"/>
          <w:sz w:val="28"/>
          <w:szCs w:val="28"/>
        </w:rPr>
        <w:t>4.1</w:t>
      </w:r>
      <w:r w:rsidR="002F306B" w:rsidRPr="00BE0D66">
        <w:rPr>
          <w:rFonts w:ascii="Times New Roman" w:hAnsi="Times New Roman"/>
          <w:sz w:val="28"/>
          <w:szCs w:val="28"/>
        </w:rPr>
        <w:t>. настоящего Соглашения</w:t>
      </w:r>
      <w:r w:rsidR="00845F7E" w:rsidRPr="00BE0D66">
        <w:rPr>
          <w:rFonts w:ascii="Times New Roman" w:hAnsi="Times New Roman"/>
          <w:sz w:val="28"/>
          <w:szCs w:val="28"/>
        </w:rPr>
        <w:t xml:space="preserve">, </w:t>
      </w:r>
      <w:r w:rsidR="002F306B" w:rsidRPr="00BE0D66">
        <w:rPr>
          <w:rFonts w:ascii="Times New Roman" w:hAnsi="Times New Roman"/>
          <w:sz w:val="28"/>
          <w:szCs w:val="28"/>
        </w:rPr>
        <w:t xml:space="preserve">обязана предупредить о предстоящем </w:t>
      </w:r>
      <w:r w:rsidR="007B2298">
        <w:rPr>
          <w:rFonts w:ascii="Times New Roman" w:hAnsi="Times New Roman"/>
          <w:sz w:val="28"/>
          <w:szCs w:val="28"/>
        </w:rPr>
        <w:t>через 2 (Д</w:t>
      </w:r>
      <w:r w:rsidR="004C4815" w:rsidRPr="00BE0D66">
        <w:rPr>
          <w:rFonts w:ascii="Times New Roman" w:hAnsi="Times New Roman"/>
          <w:sz w:val="28"/>
          <w:szCs w:val="28"/>
        </w:rPr>
        <w:t xml:space="preserve">ва) месяца </w:t>
      </w:r>
      <w:r w:rsidR="002F306B" w:rsidRPr="00BE0D66">
        <w:rPr>
          <w:rFonts w:ascii="Times New Roman" w:hAnsi="Times New Roman"/>
          <w:sz w:val="28"/>
          <w:szCs w:val="28"/>
        </w:rPr>
        <w:t xml:space="preserve">увольнении по причине сокращения численности (штата) часть инвалидов, исходя из изменения квоты для приема на работу инвалидов, установленной для Стороны 1, и уволить их с соблюдением </w:t>
      </w:r>
      <w:r w:rsidR="002F306B" w:rsidRPr="00BE0D66">
        <w:rPr>
          <w:rFonts w:ascii="Times New Roman" w:hAnsi="Times New Roman"/>
          <w:sz w:val="28"/>
          <w:szCs w:val="28"/>
        </w:rPr>
        <w:lastRenderedPageBreak/>
        <w:t>порядка, установленного законодательством</w:t>
      </w:r>
      <w:r w:rsidR="00E2277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F306B" w:rsidRPr="00BE0D66">
        <w:rPr>
          <w:rFonts w:ascii="Times New Roman" w:hAnsi="Times New Roman"/>
          <w:sz w:val="28"/>
          <w:szCs w:val="28"/>
        </w:rPr>
        <w:t>.</w:t>
      </w:r>
    </w:p>
    <w:p w:rsidR="002F306B" w:rsidRPr="00BE0D66" w:rsidRDefault="009E4F64" w:rsidP="002F30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3.4.3.</w:t>
      </w:r>
      <w:r w:rsidR="002F306B" w:rsidRPr="00BE0D66">
        <w:rPr>
          <w:rFonts w:ascii="Times New Roman" w:hAnsi="Times New Roman"/>
          <w:sz w:val="28"/>
          <w:szCs w:val="28"/>
        </w:rPr>
        <w:t> Сторона 1 обязана возместить Стороне 2 расходы, связанные с проведением вышеуказанных мероприятий по сокращению численности (штата) работников.</w:t>
      </w:r>
    </w:p>
    <w:p w:rsidR="00995C2F" w:rsidRPr="00BE0D66" w:rsidRDefault="00995C2F" w:rsidP="002F30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65D" w:rsidRPr="00BE0D66" w:rsidRDefault="00BB565D" w:rsidP="00995C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D66">
        <w:rPr>
          <w:rFonts w:ascii="Times New Roman" w:hAnsi="Times New Roman"/>
          <w:b/>
          <w:sz w:val="28"/>
          <w:szCs w:val="28"/>
        </w:rPr>
        <w:t xml:space="preserve">4. Порядок </w:t>
      </w:r>
      <w:r w:rsidR="009647F6" w:rsidRPr="00BE0D66">
        <w:rPr>
          <w:rFonts w:ascii="Times New Roman" w:hAnsi="Times New Roman"/>
          <w:b/>
          <w:sz w:val="28"/>
          <w:szCs w:val="28"/>
        </w:rPr>
        <w:t xml:space="preserve">передачи документов и </w:t>
      </w:r>
      <w:r w:rsidRPr="00BE0D66">
        <w:rPr>
          <w:rFonts w:ascii="Times New Roman" w:hAnsi="Times New Roman"/>
          <w:b/>
          <w:sz w:val="28"/>
          <w:szCs w:val="28"/>
        </w:rPr>
        <w:t>расчетов между Сторонами</w:t>
      </w:r>
    </w:p>
    <w:p w:rsidR="00995C2F" w:rsidRPr="00BE0D66" w:rsidRDefault="00995C2F" w:rsidP="00995C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565D" w:rsidRPr="00BE0D66" w:rsidRDefault="00BB565D" w:rsidP="00995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4.1. Отчетным периодом по настоящему Соглашению является</w:t>
      </w:r>
      <w:r w:rsidR="00ED4219" w:rsidRPr="00BE0D66">
        <w:rPr>
          <w:rFonts w:ascii="Times New Roman" w:hAnsi="Times New Roman"/>
          <w:sz w:val="28"/>
          <w:szCs w:val="28"/>
        </w:rPr>
        <w:t xml:space="preserve"> календарный</w:t>
      </w:r>
      <w:r w:rsidRPr="00BE0D66">
        <w:rPr>
          <w:rFonts w:ascii="Times New Roman" w:hAnsi="Times New Roman"/>
          <w:sz w:val="28"/>
          <w:szCs w:val="28"/>
        </w:rPr>
        <w:t xml:space="preserve"> месяц.</w:t>
      </w:r>
    </w:p>
    <w:p w:rsidR="004D1E30" w:rsidRPr="00BE0D66" w:rsidRDefault="004D1E30" w:rsidP="00BB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4.2. Не позднее 2 (</w:t>
      </w:r>
      <w:r w:rsidR="007B2298">
        <w:rPr>
          <w:rFonts w:ascii="Times New Roman" w:hAnsi="Times New Roman"/>
          <w:sz w:val="28"/>
          <w:szCs w:val="28"/>
        </w:rPr>
        <w:t>В</w:t>
      </w:r>
      <w:r w:rsidRPr="00BE0D66">
        <w:rPr>
          <w:rFonts w:ascii="Times New Roman" w:hAnsi="Times New Roman"/>
          <w:sz w:val="28"/>
          <w:szCs w:val="28"/>
        </w:rPr>
        <w:t xml:space="preserve">торого) числа месяца, следующего за отчетным, Сторона 2 предоставляет Стороне 1 Список инвалидов по состоянию на </w:t>
      </w:r>
      <w:r w:rsidR="00112E44" w:rsidRPr="00BE0D66">
        <w:rPr>
          <w:rFonts w:ascii="Times New Roman" w:hAnsi="Times New Roman"/>
          <w:sz w:val="28"/>
          <w:szCs w:val="28"/>
        </w:rPr>
        <w:t>последний календарный день отчетного периода</w:t>
      </w:r>
      <w:r w:rsidR="00250564" w:rsidRPr="00BE0D66">
        <w:rPr>
          <w:rFonts w:ascii="Times New Roman" w:hAnsi="Times New Roman"/>
          <w:sz w:val="28"/>
          <w:szCs w:val="28"/>
        </w:rPr>
        <w:t xml:space="preserve"> (Приложение 2 к</w:t>
      </w:r>
      <w:r w:rsidR="007B22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2298">
        <w:rPr>
          <w:rFonts w:ascii="Times New Roman" w:hAnsi="Times New Roman"/>
          <w:sz w:val="28"/>
          <w:szCs w:val="28"/>
        </w:rPr>
        <w:t xml:space="preserve">настоящему </w:t>
      </w:r>
      <w:r w:rsidR="000D0650" w:rsidRPr="00BE0D66">
        <w:rPr>
          <w:rFonts w:ascii="Times New Roman" w:hAnsi="Times New Roman"/>
          <w:sz w:val="28"/>
          <w:szCs w:val="28"/>
        </w:rPr>
        <w:t xml:space="preserve"> </w:t>
      </w:r>
      <w:r w:rsidR="00250564" w:rsidRPr="00BE0D66">
        <w:rPr>
          <w:rFonts w:ascii="Times New Roman" w:hAnsi="Times New Roman"/>
          <w:sz w:val="28"/>
          <w:szCs w:val="28"/>
        </w:rPr>
        <w:t>Соглашению</w:t>
      </w:r>
      <w:proofErr w:type="gramEnd"/>
      <w:r w:rsidR="00250564" w:rsidRPr="00BE0D66">
        <w:rPr>
          <w:rFonts w:ascii="Times New Roman" w:hAnsi="Times New Roman"/>
          <w:sz w:val="28"/>
          <w:szCs w:val="28"/>
        </w:rPr>
        <w:t>)</w:t>
      </w:r>
      <w:r w:rsidR="00112E44" w:rsidRPr="00BE0D66">
        <w:rPr>
          <w:rFonts w:ascii="Times New Roman" w:hAnsi="Times New Roman"/>
          <w:sz w:val="28"/>
          <w:szCs w:val="28"/>
        </w:rPr>
        <w:t xml:space="preserve">. </w:t>
      </w:r>
      <w:r w:rsidR="00736879" w:rsidRPr="00BE0D66">
        <w:rPr>
          <w:rFonts w:ascii="Times New Roman" w:hAnsi="Times New Roman"/>
          <w:sz w:val="28"/>
          <w:szCs w:val="28"/>
        </w:rPr>
        <w:t>В случае проведения</w:t>
      </w:r>
      <w:r w:rsidR="00112E44" w:rsidRPr="00BE0D66">
        <w:rPr>
          <w:rFonts w:ascii="Times New Roman" w:hAnsi="Times New Roman"/>
          <w:sz w:val="28"/>
          <w:szCs w:val="28"/>
        </w:rPr>
        <w:t xml:space="preserve"> в отчетном периоде кадровых мероприятий (прием</w:t>
      </w:r>
      <w:r w:rsidR="00736879" w:rsidRPr="00BE0D66">
        <w:rPr>
          <w:rFonts w:ascii="Times New Roman" w:hAnsi="Times New Roman"/>
          <w:sz w:val="28"/>
          <w:szCs w:val="28"/>
        </w:rPr>
        <w:t xml:space="preserve"> на работу</w:t>
      </w:r>
      <w:r w:rsidR="00112E44" w:rsidRPr="00BE0D66">
        <w:rPr>
          <w:rFonts w:ascii="Times New Roman" w:hAnsi="Times New Roman"/>
          <w:sz w:val="28"/>
          <w:szCs w:val="28"/>
        </w:rPr>
        <w:t>, увольнение</w:t>
      </w:r>
      <w:r w:rsidR="00736879" w:rsidRPr="00BE0D66">
        <w:rPr>
          <w:rFonts w:ascii="Times New Roman" w:hAnsi="Times New Roman"/>
          <w:sz w:val="28"/>
          <w:szCs w:val="28"/>
        </w:rPr>
        <w:t xml:space="preserve"> с работы)</w:t>
      </w:r>
      <w:r w:rsidR="00250564" w:rsidRPr="00BE0D66">
        <w:rPr>
          <w:rFonts w:ascii="Times New Roman" w:hAnsi="Times New Roman"/>
          <w:sz w:val="28"/>
          <w:szCs w:val="28"/>
        </w:rPr>
        <w:t xml:space="preserve"> прилагает заверенные в установленном порядке копии документов, указанные в пункте 3.2.2. настоящего Соглашения.</w:t>
      </w:r>
    </w:p>
    <w:p w:rsidR="00BB565D" w:rsidRPr="00BE0D66" w:rsidRDefault="00BB565D" w:rsidP="00BB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4.</w:t>
      </w:r>
      <w:r w:rsidR="00744B80" w:rsidRPr="00BE0D66">
        <w:rPr>
          <w:rFonts w:ascii="Times New Roman" w:hAnsi="Times New Roman"/>
          <w:sz w:val="28"/>
          <w:szCs w:val="28"/>
        </w:rPr>
        <w:t>3</w:t>
      </w:r>
      <w:r w:rsidRPr="00BE0D66">
        <w:rPr>
          <w:rFonts w:ascii="Times New Roman" w:hAnsi="Times New Roman"/>
          <w:sz w:val="28"/>
          <w:szCs w:val="28"/>
        </w:rPr>
        <w:t>. </w:t>
      </w:r>
      <w:r w:rsidR="007B2298">
        <w:rPr>
          <w:rFonts w:ascii="Times New Roman" w:hAnsi="Times New Roman"/>
          <w:sz w:val="28"/>
          <w:szCs w:val="28"/>
        </w:rPr>
        <w:t>Не позднее 5 (П</w:t>
      </w:r>
      <w:r w:rsidR="0092626E" w:rsidRPr="00BE0D66">
        <w:rPr>
          <w:rFonts w:ascii="Times New Roman" w:hAnsi="Times New Roman"/>
          <w:sz w:val="28"/>
          <w:szCs w:val="28"/>
        </w:rPr>
        <w:t>ятого) числа</w:t>
      </w:r>
      <w:r w:rsidR="000D0650" w:rsidRPr="00BE0D66">
        <w:rPr>
          <w:rFonts w:ascii="Times New Roman" w:hAnsi="Times New Roman"/>
          <w:sz w:val="28"/>
          <w:szCs w:val="28"/>
        </w:rPr>
        <w:t xml:space="preserve"> месяца, следующего за </w:t>
      </w:r>
      <w:r w:rsidRPr="00BE0D66">
        <w:rPr>
          <w:rFonts w:ascii="Times New Roman" w:hAnsi="Times New Roman"/>
          <w:sz w:val="28"/>
          <w:szCs w:val="28"/>
        </w:rPr>
        <w:t xml:space="preserve">отчетным, </w:t>
      </w:r>
      <w:r w:rsidR="00CB3CC0" w:rsidRPr="00BE0D66">
        <w:rPr>
          <w:rFonts w:ascii="Times New Roman" w:hAnsi="Times New Roman"/>
          <w:sz w:val="28"/>
          <w:szCs w:val="28"/>
        </w:rPr>
        <w:t>Сторона 2</w:t>
      </w:r>
      <w:r w:rsidRPr="00BE0D66">
        <w:rPr>
          <w:rFonts w:ascii="Times New Roman" w:hAnsi="Times New Roman"/>
          <w:sz w:val="28"/>
          <w:szCs w:val="28"/>
        </w:rPr>
        <w:t xml:space="preserve"> </w:t>
      </w:r>
      <w:r w:rsidR="007B2298">
        <w:rPr>
          <w:rFonts w:ascii="Times New Roman" w:hAnsi="Times New Roman"/>
          <w:sz w:val="28"/>
          <w:szCs w:val="28"/>
        </w:rPr>
        <w:t>в соответствии с пунктом 3.2.3. настоящего Соглашения</w:t>
      </w:r>
      <w:r w:rsidR="007B2298" w:rsidRPr="00BE0D66">
        <w:rPr>
          <w:rFonts w:ascii="Times New Roman" w:hAnsi="Times New Roman"/>
          <w:sz w:val="28"/>
          <w:szCs w:val="28"/>
        </w:rPr>
        <w:t xml:space="preserve"> </w:t>
      </w:r>
      <w:r w:rsidRPr="00BE0D66">
        <w:rPr>
          <w:rFonts w:ascii="Times New Roman" w:hAnsi="Times New Roman"/>
          <w:sz w:val="28"/>
          <w:szCs w:val="28"/>
        </w:rPr>
        <w:t>пред</w:t>
      </w:r>
      <w:r w:rsidR="000D0650" w:rsidRPr="00BE0D66">
        <w:rPr>
          <w:rFonts w:ascii="Times New Roman" w:hAnsi="Times New Roman"/>
          <w:sz w:val="28"/>
          <w:szCs w:val="28"/>
        </w:rPr>
        <w:t>о</w:t>
      </w:r>
      <w:r w:rsidRPr="00BE0D66">
        <w:rPr>
          <w:rFonts w:ascii="Times New Roman" w:hAnsi="Times New Roman"/>
          <w:sz w:val="28"/>
          <w:szCs w:val="28"/>
        </w:rPr>
        <w:t xml:space="preserve">ставляет </w:t>
      </w:r>
      <w:r w:rsidR="00CB3CC0" w:rsidRPr="00BE0D66">
        <w:rPr>
          <w:rFonts w:ascii="Times New Roman" w:hAnsi="Times New Roman"/>
          <w:sz w:val="28"/>
          <w:szCs w:val="28"/>
        </w:rPr>
        <w:t>Стороне 1</w:t>
      </w:r>
      <w:r w:rsidRPr="00BE0D66">
        <w:rPr>
          <w:rFonts w:ascii="Times New Roman" w:hAnsi="Times New Roman"/>
          <w:sz w:val="28"/>
          <w:szCs w:val="28"/>
        </w:rPr>
        <w:t xml:space="preserve"> Акт </w:t>
      </w:r>
      <w:r w:rsidR="0092626E" w:rsidRPr="00BE0D66">
        <w:rPr>
          <w:rFonts w:ascii="Times New Roman" w:hAnsi="Times New Roman"/>
          <w:sz w:val="28"/>
          <w:szCs w:val="28"/>
        </w:rPr>
        <w:t xml:space="preserve">за соответствующий период </w:t>
      </w:r>
      <w:r w:rsidR="00744B80" w:rsidRPr="00BE0D66">
        <w:rPr>
          <w:rFonts w:ascii="Times New Roman" w:hAnsi="Times New Roman"/>
          <w:sz w:val="28"/>
          <w:szCs w:val="28"/>
        </w:rPr>
        <w:t xml:space="preserve">(Приложение 3 к </w:t>
      </w:r>
      <w:r w:rsidR="007B2298">
        <w:rPr>
          <w:rFonts w:ascii="Times New Roman" w:hAnsi="Times New Roman"/>
          <w:sz w:val="28"/>
          <w:szCs w:val="28"/>
        </w:rPr>
        <w:t xml:space="preserve">настоящему </w:t>
      </w:r>
      <w:r w:rsidR="00744B80" w:rsidRPr="00BE0D66">
        <w:rPr>
          <w:rFonts w:ascii="Times New Roman" w:hAnsi="Times New Roman"/>
          <w:sz w:val="28"/>
          <w:szCs w:val="28"/>
        </w:rPr>
        <w:t xml:space="preserve">Соглашению) </w:t>
      </w:r>
      <w:r w:rsidR="0092626E" w:rsidRPr="00BE0D66">
        <w:rPr>
          <w:rFonts w:ascii="Times New Roman" w:hAnsi="Times New Roman"/>
          <w:sz w:val="28"/>
          <w:szCs w:val="28"/>
        </w:rPr>
        <w:t xml:space="preserve">с </w:t>
      </w:r>
      <w:r w:rsidRPr="00BE0D66">
        <w:rPr>
          <w:rFonts w:ascii="Times New Roman" w:hAnsi="Times New Roman"/>
          <w:sz w:val="28"/>
          <w:szCs w:val="28"/>
        </w:rPr>
        <w:t xml:space="preserve">приложением </w:t>
      </w:r>
      <w:r w:rsidR="00250564" w:rsidRPr="00BE0D66">
        <w:rPr>
          <w:rFonts w:ascii="Times New Roman" w:hAnsi="Times New Roman"/>
          <w:sz w:val="28"/>
          <w:szCs w:val="28"/>
        </w:rPr>
        <w:t xml:space="preserve">заверенных в </w:t>
      </w:r>
      <w:r w:rsidR="00250564" w:rsidRPr="00D16CFF">
        <w:rPr>
          <w:rFonts w:ascii="Times New Roman" w:hAnsi="Times New Roman"/>
          <w:sz w:val="28"/>
          <w:szCs w:val="28"/>
        </w:rPr>
        <w:t>установленном порядке копий</w:t>
      </w:r>
      <w:r w:rsidR="006F7215" w:rsidRPr="00D16CFF">
        <w:rPr>
          <w:rFonts w:ascii="Times New Roman" w:hAnsi="Times New Roman"/>
          <w:sz w:val="28"/>
          <w:szCs w:val="28"/>
        </w:rPr>
        <w:t xml:space="preserve"> табеля учета рабочего времени</w:t>
      </w:r>
      <w:r w:rsidR="005D14E7" w:rsidRPr="00D16CFF">
        <w:rPr>
          <w:rFonts w:ascii="Times New Roman" w:hAnsi="Times New Roman"/>
          <w:sz w:val="28"/>
          <w:szCs w:val="28"/>
        </w:rPr>
        <w:t xml:space="preserve">, </w:t>
      </w:r>
      <w:r w:rsidR="006F1A76" w:rsidRPr="00D16CFF">
        <w:rPr>
          <w:rFonts w:ascii="Times New Roman" w:hAnsi="Times New Roman"/>
          <w:sz w:val="28"/>
          <w:szCs w:val="28"/>
        </w:rPr>
        <w:t>расчетной ведомости</w:t>
      </w:r>
      <w:r w:rsidR="005D14E7" w:rsidRPr="00D16CFF">
        <w:rPr>
          <w:rFonts w:ascii="Times New Roman" w:hAnsi="Times New Roman"/>
          <w:sz w:val="28"/>
          <w:szCs w:val="28"/>
        </w:rPr>
        <w:t xml:space="preserve"> и расчетных листков</w:t>
      </w:r>
      <w:r w:rsidR="006F1A76" w:rsidRPr="00D16CFF">
        <w:rPr>
          <w:rFonts w:ascii="Times New Roman" w:hAnsi="Times New Roman"/>
          <w:sz w:val="28"/>
          <w:szCs w:val="28"/>
        </w:rPr>
        <w:t xml:space="preserve"> за отчетный период </w:t>
      </w:r>
      <w:r w:rsidR="003F1D5C" w:rsidRPr="00D16CFF">
        <w:rPr>
          <w:rFonts w:ascii="Times New Roman" w:hAnsi="Times New Roman"/>
          <w:sz w:val="28"/>
          <w:szCs w:val="28"/>
        </w:rPr>
        <w:t xml:space="preserve">на </w:t>
      </w:r>
      <w:r w:rsidR="006F7215" w:rsidRPr="00D16CFF">
        <w:rPr>
          <w:rFonts w:ascii="Times New Roman" w:hAnsi="Times New Roman"/>
          <w:sz w:val="28"/>
          <w:szCs w:val="28"/>
        </w:rPr>
        <w:t xml:space="preserve">инвалидов, </w:t>
      </w:r>
      <w:r w:rsidR="000D0650" w:rsidRPr="00D16CFF">
        <w:rPr>
          <w:rFonts w:ascii="Times New Roman" w:hAnsi="Times New Roman"/>
          <w:sz w:val="28"/>
          <w:szCs w:val="28"/>
        </w:rPr>
        <w:t>работающих</w:t>
      </w:r>
      <w:r w:rsidR="006F7215" w:rsidRPr="00D16CFF">
        <w:rPr>
          <w:rFonts w:ascii="Times New Roman" w:hAnsi="Times New Roman"/>
          <w:sz w:val="28"/>
          <w:szCs w:val="28"/>
        </w:rPr>
        <w:t xml:space="preserve"> в рамках настоящего </w:t>
      </w:r>
      <w:r w:rsidR="0092626E" w:rsidRPr="00D16CFF">
        <w:rPr>
          <w:rFonts w:ascii="Times New Roman" w:hAnsi="Times New Roman"/>
          <w:sz w:val="28"/>
          <w:szCs w:val="28"/>
        </w:rPr>
        <w:t>Соглашения</w:t>
      </w:r>
      <w:r w:rsidRPr="00D16CFF">
        <w:rPr>
          <w:rFonts w:ascii="Times New Roman" w:hAnsi="Times New Roman"/>
          <w:sz w:val="28"/>
          <w:szCs w:val="28"/>
        </w:rPr>
        <w:t>.</w:t>
      </w:r>
      <w:r w:rsidRPr="00BE0D66">
        <w:rPr>
          <w:rFonts w:ascii="Times New Roman" w:hAnsi="Times New Roman"/>
          <w:sz w:val="28"/>
          <w:szCs w:val="28"/>
        </w:rPr>
        <w:t xml:space="preserve"> </w:t>
      </w:r>
    </w:p>
    <w:p w:rsidR="00E21E1C" w:rsidRPr="00BE0D66" w:rsidRDefault="00A039E8" w:rsidP="00BB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Стоимость расходов на оплату труда инвалидов в соответствии с настоящим Соглашением за соответствующий отчетный период</w:t>
      </w:r>
      <w:r w:rsidR="00BB565D" w:rsidRPr="00BE0D66">
        <w:rPr>
          <w:rFonts w:ascii="Times New Roman" w:hAnsi="Times New Roman"/>
          <w:sz w:val="28"/>
          <w:szCs w:val="28"/>
        </w:rPr>
        <w:t xml:space="preserve"> формируется </w:t>
      </w:r>
      <w:r w:rsidR="00270677" w:rsidRPr="00BE0D66">
        <w:rPr>
          <w:rFonts w:ascii="Times New Roman" w:hAnsi="Times New Roman"/>
          <w:sz w:val="28"/>
          <w:szCs w:val="28"/>
        </w:rPr>
        <w:t>на основании данных о количе</w:t>
      </w:r>
      <w:r w:rsidR="00460D90" w:rsidRPr="00BE0D66">
        <w:rPr>
          <w:rFonts w:ascii="Times New Roman" w:hAnsi="Times New Roman"/>
          <w:sz w:val="28"/>
          <w:szCs w:val="28"/>
        </w:rPr>
        <w:t>стве</w:t>
      </w:r>
      <w:r w:rsidR="00E21E1C" w:rsidRPr="00BE0D66">
        <w:rPr>
          <w:rFonts w:ascii="Times New Roman" w:hAnsi="Times New Roman"/>
          <w:sz w:val="28"/>
          <w:szCs w:val="28"/>
        </w:rPr>
        <w:t xml:space="preserve"> инвалидов, трудо</w:t>
      </w:r>
      <w:r w:rsidR="006F1A76" w:rsidRPr="00BE0D66">
        <w:rPr>
          <w:rFonts w:ascii="Times New Roman" w:hAnsi="Times New Roman"/>
          <w:sz w:val="28"/>
          <w:szCs w:val="28"/>
        </w:rPr>
        <w:t>устроенных в рамках настоящего С</w:t>
      </w:r>
      <w:r w:rsidR="00E21E1C" w:rsidRPr="00BE0D66">
        <w:rPr>
          <w:rFonts w:ascii="Times New Roman" w:hAnsi="Times New Roman"/>
          <w:sz w:val="28"/>
          <w:szCs w:val="28"/>
        </w:rPr>
        <w:t xml:space="preserve">оглашения, на основании </w:t>
      </w:r>
      <w:r w:rsidR="001377F3" w:rsidRPr="00BE0D66">
        <w:rPr>
          <w:rFonts w:ascii="Times New Roman" w:hAnsi="Times New Roman"/>
          <w:sz w:val="28"/>
          <w:szCs w:val="28"/>
        </w:rPr>
        <w:t>Расчета</w:t>
      </w:r>
      <w:r w:rsidR="009E61F6" w:rsidRPr="00BE0D66">
        <w:rPr>
          <w:rFonts w:ascii="Times New Roman" w:hAnsi="Times New Roman"/>
          <w:sz w:val="28"/>
          <w:szCs w:val="28"/>
        </w:rPr>
        <w:t xml:space="preserve"> оплаты труда</w:t>
      </w:r>
      <w:r w:rsidR="001377F3" w:rsidRPr="00BE0D66">
        <w:rPr>
          <w:rFonts w:ascii="Times New Roman" w:hAnsi="Times New Roman"/>
          <w:sz w:val="28"/>
          <w:szCs w:val="28"/>
        </w:rPr>
        <w:t xml:space="preserve"> </w:t>
      </w:r>
      <w:r w:rsidR="002C0F57" w:rsidRPr="00BE0D66">
        <w:rPr>
          <w:rFonts w:ascii="Times New Roman" w:hAnsi="Times New Roman"/>
          <w:sz w:val="28"/>
          <w:szCs w:val="28"/>
        </w:rPr>
        <w:t xml:space="preserve">инвалидов </w:t>
      </w:r>
      <w:r w:rsidR="001377F3" w:rsidRPr="00BE0D66">
        <w:rPr>
          <w:rFonts w:ascii="Times New Roman" w:hAnsi="Times New Roman"/>
          <w:sz w:val="28"/>
          <w:szCs w:val="28"/>
        </w:rPr>
        <w:t xml:space="preserve">(Приложение </w:t>
      </w:r>
      <w:r w:rsidR="00F911B4" w:rsidRPr="00BE0D66">
        <w:rPr>
          <w:rFonts w:ascii="Times New Roman" w:hAnsi="Times New Roman"/>
          <w:sz w:val="28"/>
          <w:szCs w:val="28"/>
        </w:rPr>
        <w:t>1</w:t>
      </w:r>
      <w:r w:rsidR="001377F3" w:rsidRPr="00BE0D66">
        <w:rPr>
          <w:rFonts w:ascii="Times New Roman" w:hAnsi="Times New Roman"/>
          <w:sz w:val="28"/>
          <w:szCs w:val="28"/>
        </w:rPr>
        <w:t xml:space="preserve"> к </w:t>
      </w:r>
      <w:r w:rsidR="007B2298">
        <w:rPr>
          <w:rFonts w:ascii="Times New Roman" w:hAnsi="Times New Roman"/>
          <w:sz w:val="28"/>
          <w:szCs w:val="28"/>
        </w:rPr>
        <w:t xml:space="preserve">настоящему </w:t>
      </w:r>
      <w:r w:rsidR="001377F3" w:rsidRPr="00BE0D66">
        <w:rPr>
          <w:rFonts w:ascii="Times New Roman" w:hAnsi="Times New Roman"/>
          <w:sz w:val="28"/>
          <w:szCs w:val="28"/>
        </w:rPr>
        <w:t>Соглашению</w:t>
      </w:r>
      <w:r w:rsidR="00F911B4" w:rsidRPr="00BE0D66">
        <w:rPr>
          <w:rFonts w:ascii="Times New Roman" w:hAnsi="Times New Roman"/>
          <w:sz w:val="28"/>
          <w:szCs w:val="28"/>
        </w:rPr>
        <w:t>)</w:t>
      </w:r>
      <w:r w:rsidR="00AF5825" w:rsidRPr="00BE0D66">
        <w:rPr>
          <w:rFonts w:ascii="Times New Roman" w:hAnsi="Times New Roman"/>
          <w:sz w:val="28"/>
          <w:szCs w:val="28"/>
        </w:rPr>
        <w:t xml:space="preserve"> </w:t>
      </w:r>
      <w:r w:rsidR="00E21E1C" w:rsidRPr="00BE0D66">
        <w:rPr>
          <w:rFonts w:ascii="Times New Roman" w:hAnsi="Times New Roman"/>
          <w:sz w:val="28"/>
          <w:szCs w:val="28"/>
        </w:rPr>
        <w:t>пропорционально отработанному времени согласно табелю учета рабочего времени</w:t>
      </w:r>
      <w:r w:rsidR="00A018D3" w:rsidRPr="00BE0D66">
        <w:rPr>
          <w:rFonts w:ascii="Times New Roman" w:hAnsi="Times New Roman"/>
          <w:sz w:val="28"/>
          <w:szCs w:val="28"/>
        </w:rPr>
        <w:t xml:space="preserve"> и с учетом размера ставки</w:t>
      </w:r>
      <w:r w:rsidR="00E21E1C" w:rsidRPr="00BE0D66">
        <w:rPr>
          <w:rFonts w:ascii="Times New Roman" w:hAnsi="Times New Roman"/>
          <w:sz w:val="28"/>
          <w:szCs w:val="28"/>
        </w:rPr>
        <w:t>.</w:t>
      </w:r>
    </w:p>
    <w:p w:rsidR="00BB565D" w:rsidRPr="00BE0D66" w:rsidRDefault="00CE4EC2" w:rsidP="00BB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BB565D" w:rsidRPr="00BE0D66">
        <w:rPr>
          <w:rFonts w:ascii="Times New Roman" w:hAnsi="Times New Roman"/>
          <w:sz w:val="28"/>
          <w:szCs w:val="28"/>
        </w:rPr>
        <w:t>. </w:t>
      </w:r>
      <w:r w:rsidR="00E3565C" w:rsidRPr="00BE0D66">
        <w:rPr>
          <w:rFonts w:ascii="Times New Roman" w:hAnsi="Times New Roman"/>
          <w:sz w:val="28"/>
          <w:szCs w:val="28"/>
        </w:rPr>
        <w:t>С</w:t>
      </w:r>
      <w:r w:rsidR="00BB565D" w:rsidRPr="00BE0D66">
        <w:rPr>
          <w:rFonts w:ascii="Times New Roman" w:hAnsi="Times New Roman"/>
          <w:sz w:val="28"/>
          <w:szCs w:val="28"/>
        </w:rPr>
        <w:t xml:space="preserve">торона </w:t>
      </w:r>
      <w:r w:rsidR="00E3565C" w:rsidRPr="00BE0D66">
        <w:rPr>
          <w:rFonts w:ascii="Times New Roman" w:hAnsi="Times New Roman"/>
          <w:sz w:val="28"/>
          <w:szCs w:val="28"/>
        </w:rPr>
        <w:t xml:space="preserve">1 </w:t>
      </w:r>
      <w:r w:rsidR="00E21E1C" w:rsidRPr="00BE0D66">
        <w:rPr>
          <w:rFonts w:ascii="Times New Roman" w:hAnsi="Times New Roman"/>
          <w:sz w:val="28"/>
          <w:szCs w:val="28"/>
        </w:rPr>
        <w:t>в течение 3</w:t>
      </w:r>
      <w:r w:rsidR="00BB565D" w:rsidRPr="00BE0D66">
        <w:rPr>
          <w:rFonts w:ascii="Times New Roman" w:hAnsi="Times New Roman"/>
          <w:sz w:val="28"/>
          <w:szCs w:val="28"/>
        </w:rPr>
        <w:t xml:space="preserve"> (</w:t>
      </w:r>
      <w:r w:rsidR="007B2298">
        <w:rPr>
          <w:rFonts w:ascii="Times New Roman" w:hAnsi="Times New Roman"/>
          <w:sz w:val="28"/>
          <w:szCs w:val="28"/>
        </w:rPr>
        <w:t>Т</w:t>
      </w:r>
      <w:r w:rsidR="00E21E1C" w:rsidRPr="00BE0D66">
        <w:rPr>
          <w:rFonts w:ascii="Times New Roman" w:hAnsi="Times New Roman"/>
          <w:sz w:val="28"/>
          <w:szCs w:val="28"/>
        </w:rPr>
        <w:t>рех</w:t>
      </w:r>
      <w:r w:rsidR="00BB565D" w:rsidRPr="00BE0D66">
        <w:rPr>
          <w:rFonts w:ascii="Times New Roman" w:hAnsi="Times New Roman"/>
          <w:sz w:val="28"/>
          <w:szCs w:val="28"/>
        </w:rPr>
        <w:t>) рабочих</w:t>
      </w:r>
      <w:r w:rsidR="00E21E1C" w:rsidRPr="00BE0D66">
        <w:rPr>
          <w:rFonts w:ascii="Times New Roman" w:hAnsi="Times New Roman"/>
          <w:i/>
          <w:sz w:val="28"/>
          <w:szCs w:val="28"/>
        </w:rPr>
        <w:t xml:space="preserve"> </w:t>
      </w:r>
      <w:r w:rsidR="00BB565D" w:rsidRPr="00BE0D66">
        <w:rPr>
          <w:rFonts w:ascii="Times New Roman" w:hAnsi="Times New Roman"/>
          <w:sz w:val="28"/>
          <w:szCs w:val="28"/>
        </w:rPr>
        <w:t>дней</w:t>
      </w:r>
      <w:r w:rsidR="00401F67" w:rsidRPr="00BE0D66">
        <w:rPr>
          <w:rFonts w:ascii="Times New Roman" w:hAnsi="Times New Roman"/>
          <w:sz w:val="28"/>
          <w:szCs w:val="28"/>
        </w:rPr>
        <w:t xml:space="preserve"> с момента получения </w:t>
      </w:r>
      <w:r w:rsidR="001377F3" w:rsidRPr="00BE0D66">
        <w:rPr>
          <w:rFonts w:ascii="Times New Roman" w:hAnsi="Times New Roman"/>
          <w:sz w:val="28"/>
          <w:szCs w:val="28"/>
        </w:rPr>
        <w:t>А</w:t>
      </w:r>
      <w:r w:rsidR="00401F67" w:rsidRPr="00BE0D66">
        <w:rPr>
          <w:rFonts w:ascii="Times New Roman" w:hAnsi="Times New Roman"/>
          <w:sz w:val="28"/>
          <w:szCs w:val="28"/>
        </w:rPr>
        <w:t xml:space="preserve">кта </w:t>
      </w:r>
      <w:r w:rsidR="007B2298">
        <w:rPr>
          <w:rFonts w:ascii="Times New Roman" w:hAnsi="Times New Roman"/>
          <w:sz w:val="28"/>
          <w:szCs w:val="28"/>
        </w:rPr>
        <w:t>выполнения обязательств</w:t>
      </w:r>
      <w:r w:rsidR="001377F3" w:rsidRPr="00BE0D66">
        <w:rPr>
          <w:rFonts w:ascii="Times New Roman" w:hAnsi="Times New Roman"/>
          <w:sz w:val="28"/>
          <w:szCs w:val="28"/>
        </w:rPr>
        <w:t xml:space="preserve"> </w:t>
      </w:r>
      <w:r w:rsidR="00401F67" w:rsidRPr="00BE0D66">
        <w:rPr>
          <w:rFonts w:ascii="Times New Roman" w:hAnsi="Times New Roman"/>
          <w:sz w:val="28"/>
          <w:szCs w:val="28"/>
        </w:rPr>
        <w:t>за отчетный период</w:t>
      </w:r>
      <w:r w:rsidR="00E21E1C" w:rsidRPr="00BE0D66">
        <w:rPr>
          <w:rFonts w:ascii="Times New Roman" w:hAnsi="Times New Roman"/>
          <w:i/>
          <w:sz w:val="28"/>
          <w:szCs w:val="28"/>
        </w:rPr>
        <w:t xml:space="preserve"> </w:t>
      </w:r>
      <w:r w:rsidR="00BB565D" w:rsidRPr="00BE0D66">
        <w:rPr>
          <w:rFonts w:ascii="Times New Roman" w:hAnsi="Times New Roman"/>
          <w:sz w:val="28"/>
          <w:szCs w:val="28"/>
        </w:rPr>
        <w:t xml:space="preserve">рассматривает </w:t>
      </w:r>
      <w:r w:rsidR="00401F67" w:rsidRPr="00BE0D66">
        <w:rPr>
          <w:rFonts w:ascii="Times New Roman" w:hAnsi="Times New Roman"/>
          <w:sz w:val="28"/>
          <w:szCs w:val="28"/>
        </w:rPr>
        <w:t>его</w:t>
      </w:r>
      <w:r w:rsidR="00BB565D" w:rsidRPr="00BE0D66">
        <w:rPr>
          <w:rFonts w:ascii="Times New Roman" w:hAnsi="Times New Roman"/>
          <w:sz w:val="28"/>
          <w:szCs w:val="28"/>
        </w:rPr>
        <w:t xml:space="preserve"> и при отсутствии замечаний подписывает </w:t>
      </w:r>
      <w:r w:rsidR="00847356" w:rsidRPr="00BE0D66">
        <w:rPr>
          <w:rFonts w:ascii="Times New Roman" w:hAnsi="Times New Roman"/>
          <w:sz w:val="28"/>
          <w:szCs w:val="28"/>
        </w:rPr>
        <w:t>и направляет Стороне 2</w:t>
      </w:r>
      <w:r w:rsidR="00BB565D" w:rsidRPr="00BE0D66">
        <w:rPr>
          <w:rFonts w:ascii="Times New Roman" w:hAnsi="Times New Roman"/>
          <w:sz w:val="28"/>
          <w:szCs w:val="28"/>
        </w:rPr>
        <w:t xml:space="preserve">. </w:t>
      </w:r>
    </w:p>
    <w:p w:rsidR="00BB565D" w:rsidRPr="00BE0D66" w:rsidRDefault="00CE4EC2" w:rsidP="00D945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A018D3" w:rsidRPr="00BE0D66">
        <w:rPr>
          <w:rFonts w:ascii="Times New Roman" w:hAnsi="Times New Roman"/>
          <w:sz w:val="28"/>
          <w:szCs w:val="28"/>
        </w:rPr>
        <w:t>. </w:t>
      </w:r>
      <w:r w:rsidR="00A264A2" w:rsidRPr="00BE0D66">
        <w:rPr>
          <w:rFonts w:ascii="Times New Roman" w:hAnsi="Times New Roman"/>
          <w:sz w:val="28"/>
          <w:szCs w:val="28"/>
        </w:rPr>
        <w:t>Сторона 1</w:t>
      </w:r>
      <w:r w:rsidR="00BB565D" w:rsidRPr="00BE0D66">
        <w:rPr>
          <w:rFonts w:ascii="Times New Roman" w:hAnsi="Times New Roman"/>
          <w:sz w:val="28"/>
          <w:szCs w:val="28"/>
        </w:rPr>
        <w:t xml:space="preserve"> до </w:t>
      </w:r>
      <w:r w:rsidR="00A264A2" w:rsidRPr="00BE0D66">
        <w:rPr>
          <w:rFonts w:ascii="Times New Roman" w:hAnsi="Times New Roman"/>
          <w:sz w:val="28"/>
          <w:szCs w:val="28"/>
        </w:rPr>
        <w:t>15</w:t>
      </w:r>
      <w:r w:rsidR="00BB565D" w:rsidRPr="00BE0D66">
        <w:rPr>
          <w:rFonts w:ascii="Times New Roman" w:hAnsi="Times New Roman"/>
          <w:sz w:val="28"/>
          <w:szCs w:val="28"/>
        </w:rPr>
        <w:t xml:space="preserve"> </w:t>
      </w:r>
      <w:r w:rsidR="007B2298">
        <w:rPr>
          <w:rFonts w:ascii="Times New Roman" w:hAnsi="Times New Roman"/>
          <w:sz w:val="28"/>
          <w:szCs w:val="28"/>
        </w:rPr>
        <w:t>(П</w:t>
      </w:r>
      <w:r w:rsidR="00A018D3" w:rsidRPr="00BE0D66">
        <w:rPr>
          <w:rFonts w:ascii="Times New Roman" w:hAnsi="Times New Roman"/>
          <w:sz w:val="28"/>
          <w:szCs w:val="28"/>
        </w:rPr>
        <w:t xml:space="preserve">ятнадцатого) </w:t>
      </w:r>
      <w:r w:rsidR="00BB565D" w:rsidRPr="00BE0D66">
        <w:rPr>
          <w:rFonts w:ascii="Times New Roman" w:hAnsi="Times New Roman"/>
          <w:sz w:val="28"/>
          <w:szCs w:val="28"/>
        </w:rPr>
        <w:t xml:space="preserve">числа месяца, следующего за отчетным, на основании подписанного обеими Сторонами Акта </w:t>
      </w:r>
      <w:r w:rsidR="0041285D" w:rsidRPr="00BE0D66">
        <w:rPr>
          <w:rFonts w:ascii="Times New Roman" w:hAnsi="Times New Roman"/>
          <w:sz w:val="28"/>
          <w:szCs w:val="28"/>
        </w:rPr>
        <w:t>и счета, выставленного Стороной 2</w:t>
      </w:r>
      <w:r w:rsidR="007B2298">
        <w:rPr>
          <w:rFonts w:ascii="Times New Roman" w:hAnsi="Times New Roman"/>
          <w:sz w:val="28"/>
          <w:szCs w:val="28"/>
        </w:rPr>
        <w:t>,</w:t>
      </w:r>
      <w:r w:rsidR="0041285D" w:rsidRPr="00BE0D66">
        <w:rPr>
          <w:rFonts w:ascii="Times New Roman" w:hAnsi="Times New Roman"/>
          <w:sz w:val="28"/>
          <w:szCs w:val="28"/>
        </w:rPr>
        <w:t xml:space="preserve"> </w:t>
      </w:r>
      <w:r w:rsidR="005D14E7" w:rsidRPr="00D16CFF">
        <w:rPr>
          <w:rFonts w:ascii="Times New Roman" w:hAnsi="Times New Roman"/>
          <w:sz w:val="28"/>
          <w:szCs w:val="28"/>
        </w:rPr>
        <w:t xml:space="preserve">возмещает </w:t>
      </w:r>
      <w:r w:rsidR="00D37252" w:rsidRPr="00D16CFF">
        <w:rPr>
          <w:rFonts w:ascii="Times New Roman" w:hAnsi="Times New Roman"/>
          <w:sz w:val="28"/>
          <w:szCs w:val="28"/>
        </w:rPr>
        <w:t>р</w:t>
      </w:r>
      <w:r w:rsidR="00D37252" w:rsidRPr="00BE0D66">
        <w:rPr>
          <w:rFonts w:ascii="Times New Roman" w:hAnsi="Times New Roman"/>
          <w:sz w:val="28"/>
          <w:szCs w:val="28"/>
        </w:rPr>
        <w:t>асходы на оплату труда инвалидов, трудоустроенных Стороной 2 на выделенные (созданные) у себя рабочие места в счет квоты, установленной для Стороны 1,</w:t>
      </w:r>
      <w:r w:rsidR="006B3083" w:rsidRPr="00BE0D66">
        <w:rPr>
          <w:rFonts w:ascii="Times New Roman" w:hAnsi="Times New Roman"/>
          <w:sz w:val="28"/>
          <w:szCs w:val="28"/>
        </w:rPr>
        <w:t xml:space="preserve"> </w:t>
      </w:r>
      <w:r w:rsidR="0041285D" w:rsidRPr="00BE0D66">
        <w:rPr>
          <w:rFonts w:ascii="Times New Roman" w:hAnsi="Times New Roman"/>
          <w:sz w:val="28"/>
          <w:szCs w:val="28"/>
        </w:rPr>
        <w:t>путем перечисления денежных средств на расчетный счет Стороны 2</w:t>
      </w:r>
      <w:r w:rsidR="00BB565D" w:rsidRPr="00BE0D66">
        <w:rPr>
          <w:rFonts w:ascii="Times New Roman" w:hAnsi="Times New Roman"/>
          <w:sz w:val="28"/>
          <w:szCs w:val="28"/>
        </w:rPr>
        <w:t xml:space="preserve">. </w:t>
      </w:r>
    </w:p>
    <w:p w:rsidR="00D94567" w:rsidRPr="00BE0D66" w:rsidRDefault="00D94567" w:rsidP="00D945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356" w:rsidRPr="00BE0D66" w:rsidRDefault="00847356" w:rsidP="00D94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D66">
        <w:rPr>
          <w:rFonts w:ascii="Times New Roman" w:hAnsi="Times New Roman"/>
          <w:b/>
          <w:sz w:val="28"/>
          <w:szCs w:val="28"/>
        </w:rPr>
        <w:t>5. Ответственность Сторон</w:t>
      </w:r>
    </w:p>
    <w:p w:rsidR="00D94567" w:rsidRPr="00BE0D66" w:rsidRDefault="00D94567" w:rsidP="00D94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356" w:rsidRPr="00BE0D66" w:rsidRDefault="00847356" w:rsidP="00D945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 xml:space="preserve">5.1. За неисполнение или ненадлежащее исполнение обязательств по настоящему Соглашению, Стороны несут ответственность в соответствии с законодательством Российской Федерации. </w:t>
      </w:r>
    </w:p>
    <w:p w:rsidR="004D354A" w:rsidRPr="00BE0D66" w:rsidRDefault="00060614" w:rsidP="00847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lastRenderedPageBreak/>
        <w:t>5.2. </w:t>
      </w:r>
      <w:r w:rsidR="004D354A" w:rsidRPr="00BE0D66">
        <w:rPr>
          <w:rFonts w:ascii="Times New Roman" w:hAnsi="Times New Roman"/>
          <w:sz w:val="28"/>
          <w:szCs w:val="28"/>
        </w:rPr>
        <w:t>Сторона 2 возмещает размер штрафных санкций, предъявленных Стороне 1 и уплаченных последней, в связи с ненадлежащим исполнением настоящего Соглашения Стороной 2.</w:t>
      </w:r>
    </w:p>
    <w:p w:rsidR="00B662D8" w:rsidRDefault="00060614" w:rsidP="00143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5.3. </w:t>
      </w:r>
      <w:r w:rsidR="00B662D8" w:rsidRPr="00BE0D66">
        <w:rPr>
          <w:rFonts w:ascii="Times New Roman" w:hAnsi="Times New Roman"/>
          <w:sz w:val="28"/>
          <w:szCs w:val="28"/>
        </w:rPr>
        <w:t>В случае нецелевого использования денежных средств, предусмотренных пунктом 3.1</w:t>
      </w:r>
      <w:r w:rsidR="00E2277F">
        <w:rPr>
          <w:rFonts w:ascii="Times New Roman" w:hAnsi="Times New Roman"/>
          <w:sz w:val="28"/>
          <w:szCs w:val="28"/>
        </w:rPr>
        <w:t>.1.</w:t>
      </w:r>
      <w:r w:rsidR="00B662D8" w:rsidRPr="00BE0D66">
        <w:rPr>
          <w:rFonts w:ascii="Times New Roman" w:hAnsi="Times New Roman"/>
          <w:sz w:val="28"/>
          <w:szCs w:val="28"/>
        </w:rPr>
        <w:t xml:space="preserve"> настоящего Соглашения, Сторона 2 в течение </w:t>
      </w:r>
      <w:r w:rsidRPr="00BE0D66">
        <w:rPr>
          <w:rFonts w:ascii="Times New Roman" w:hAnsi="Times New Roman"/>
          <w:sz w:val="28"/>
          <w:szCs w:val="28"/>
        </w:rPr>
        <w:t>5 (</w:t>
      </w:r>
      <w:r w:rsidR="00E2277F">
        <w:rPr>
          <w:rFonts w:ascii="Times New Roman" w:hAnsi="Times New Roman"/>
          <w:sz w:val="28"/>
          <w:szCs w:val="28"/>
        </w:rPr>
        <w:t>П</w:t>
      </w:r>
      <w:r w:rsidR="00B662D8" w:rsidRPr="00BE0D66">
        <w:rPr>
          <w:rFonts w:ascii="Times New Roman" w:hAnsi="Times New Roman"/>
          <w:sz w:val="28"/>
          <w:szCs w:val="28"/>
        </w:rPr>
        <w:t>яти</w:t>
      </w:r>
      <w:r w:rsidRPr="00BE0D66">
        <w:rPr>
          <w:rFonts w:ascii="Times New Roman" w:hAnsi="Times New Roman"/>
          <w:sz w:val="28"/>
          <w:szCs w:val="28"/>
        </w:rPr>
        <w:t>)</w:t>
      </w:r>
      <w:r w:rsidR="00B662D8" w:rsidRPr="00BE0D66">
        <w:rPr>
          <w:rFonts w:ascii="Times New Roman" w:hAnsi="Times New Roman"/>
          <w:sz w:val="28"/>
          <w:szCs w:val="28"/>
        </w:rPr>
        <w:t xml:space="preserve"> календарных дней со дня предъявления требований Стороной 1 об установлении факта нецелевого использования возвращает на расчетный счет Стороны 1 денежные средства, которые были использованы не по назначению (не в соответствии с предметом </w:t>
      </w:r>
      <w:r w:rsidR="00E2277F">
        <w:rPr>
          <w:rFonts w:ascii="Times New Roman" w:hAnsi="Times New Roman"/>
          <w:sz w:val="28"/>
          <w:szCs w:val="28"/>
        </w:rPr>
        <w:t xml:space="preserve">настоящего </w:t>
      </w:r>
      <w:r w:rsidR="00B662D8" w:rsidRPr="00BE0D66">
        <w:rPr>
          <w:rFonts w:ascii="Times New Roman" w:hAnsi="Times New Roman"/>
          <w:sz w:val="28"/>
          <w:szCs w:val="28"/>
        </w:rPr>
        <w:t>Соглашения, определенного пунктом 2.1. Соглашения).</w:t>
      </w:r>
    </w:p>
    <w:p w:rsidR="00E2277F" w:rsidRPr="00BE0D66" w:rsidRDefault="00E2277F" w:rsidP="00143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1FD" w:rsidRPr="00BE0D66" w:rsidRDefault="009D61FD" w:rsidP="00143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D66">
        <w:rPr>
          <w:rFonts w:ascii="Times New Roman" w:hAnsi="Times New Roman"/>
          <w:b/>
          <w:sz w:val="28"/>
          <w:szCs w:val="28"/>
        </w:rPr>
        <w:t>6</w:t>
      </w:r>
      <w:r w:rsidR="00BB565D" w:rsidRPr="00BE0D66">
        <w:rPr>
          <w:rFonts w:ascii="Times New Roman" w:hAnsi="Times New Roman"/>
          <w:b/>
          <w:sz w:val="28"/>
          <w:szCs w:val="28"/>
        </w:rPr>
        <w:t>. </w:t>
      </w:r>
      <w:r w:rsidRPr="00BE0D66">
        <w:rPr>
          <w:rFonts w:ascii="Times New Roman" w:hAnsi="Times New Roman"/>
          <w:b/>
          <w:sz w:val="28"/>
          <w:szCs w:val="28"/>
        </w:rPr>
        <w:t>Срок действия Соглашения</w:t>
      </w:r>
    </w:p>
    <w:p w:rsidR="001439A9" w:rsidRPr="00BE0D66" w:rsidRDefault="001439A9" w:rsidP="00143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1FD" w:rsidRPr="00D16CFF" w:rsidRDefault="00060614" w:rsidP="00143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6.1. </w:t>
      </w:r>
      <w:r w:rsidR="009D61FD" w:rsidRPr="00D16CFF">
        <w:rPr>
          <w:rFonts w:ascii="Times New Roman" w:hAnsi="Times New Roman"/>
          <w:sz w:val="28"/>
          <w:szCs w:val="28"/>
        </w:rPr>
        <w:t xml:space="preserve">Настоящее Соглашение вступает в силу с момента его подписания и действует до 31 </w:t>
      </w:r>
      <w:r w:rsidR="00261010" w:rsidRPr="00D16CFF">
        <w:rPr>
          <w:rFonts w:ascii="Times New Roman" w:hAnsi="Times New Roman"/>
          <w:sz w:val="28"/>
          <w:szCs w:val="28"/>
        </w:rPr>
        <w:t>января 20</w:t>
      </w:r>
      <w:r w:rsidR="00D16CFF" w:rsidRPr="00D16CFF">
        <w:rPr>
          <w:rFonts w:ascii="Times New Roman" w:hAnsi="Times New Roman"/>
          <w:sz w:val="28"/>
          <w:szCs w:val="28"/>
        </w:rPr>
        <w:t>__</w:t>
      </w:r>
      <w:r w:rsidR="009D61FD" w:rsidRPr="00D16CFF">
        <w:rPr>
          <w:rFonts w:ascii="Times New Roman" w:hAnsi="Times New Roman"/>
          <w:sz w:val="28"/>
          <w:szCs w:val="28"/>
        </w:rPr>
        <w:t xml:space="preserve"> года.</w:t>
      </w:r>
    </w:p>
    <w:p w:rsidR="009D61FD" w:rsidRPr="00BE0D66" w:rsidRDefault="00060614" w:rsidP="00143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CFF">
        <w:rPr>
          <w:rFonts w:ascii="Times New Roman" w:hAnsi="Times New Roman"/>
          <w:sz w:val="28"/>
          <w:szCs w:val="28"/>
        </w:rPr>
        <w:t>6.2. </w:t>
      </w:r>
      <w:r w:rsidR="00E2277F" w:rsidRPr="00D16CFF">
        <w:rPr>
          <w:rFonts w:ascii="Times New Roman" w:hAnsi="Times New Roman"/>
          <w:sz w:val="28"/>
          <w:szCs w:val="28"/>
        </w:rPr>
        <w:t>Если ни одна из сторон за</w:t>
      </w:r>
      <w:r w:rsidR="00E2277F">
        <w:rPr>
          <w:rFonts w:ascii="Times New Roman" w:hAnsi="Times New Roman"/>
          <w:sz w:val="28"/>
          <w:szCs w:val="28"/>
        </w:rPr>
        <w:t xml:space="preserve"> 10 (Д</w:t>
      </w:r>
      <w:r w:rsidR="0072314B" w:rsidRPr="00BE0D66">
        <w:rPr>
          <w:rFonts w:ascii="Times New Roman" w:hAnsi="Times New Roman"/>
          <w:sz w:val="28"/>
          <w:szCs w:val="28"/>
        </w:rPr>
        <w:t>есять) рабочих дней до даты окончания срока действия настоящего Соглашения письменно не заявит о его расторжении, то срок действия Соглашения продляется до даты окончания следующего календарного года.</w:t>
      </w:r>
    </w:p>
    <w:p w:rsidR="001439A9" w:rsidRPr="00BE0D66" w:rsidRDefault="001439A9" w:rsidP="00143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2D8" w:rsidRDefault="00B662D8" w:rsidP="00143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D66">
        <w:rPr>
          <w:rFonts w:ascii="Times New Roman" w:hAnsi="Times New Roman"/>
          <w:b/>
          <w:sz w:val="28"/>
          <w:szCs w:val="28"/>
        </w:rPr>
        <w:t>7. Порядок разрешения споров</w:t>
      </w:r>
    </w:p>
    <w:p w:rsidR="00E2277F" w:rsidRPr="00BE0D66" w:rsidRDefault="00E2277F" w:rsidP="00143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62D8" w:rsidRPr="00BE0D66" w:rsidRDefault="00060614" w:rsidP="00143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7.1. </w:t>
      </w:r>
      <w:r w:rsidR="00B662D8" w:rsidRPr="00BE0D66">
        <w:rPr>
          <w:rFonts w:ascii="Times New Roman" w:hAnsi="Times New Roman"/>
          <w:sz w:val="28"/>
          <w:szCs w:val="28"/>
        </w:rPr>
        <w:t>Вопросы, не урегулированные настоящим Соглашен</w:t>
      </w:r>
      <w:r w:rsidR="001E436C" w:rsidRPr="00BE0D66">
        <w:rPr>
          <w:rFonts w:ascii="Times New Roman" w:hAnsi="Times New Roman"/>
          <w:sz w:val="28"/>
          <w:szCs w:val="28"/>
        </w:rPr>
        <w:t>ием, разрешаются по соглашению С</w:t>
      </w:r>
      <w:r w:rsidR="00B662D8" w:rsidRPr="00BE0D66">
        <w:rPr>
          <w:rFonts w:ascii="Times New Roman" w:hAnsi="Times New Roman"/>
          <w:sz w:val="28"/>
          <w:szCs w:val="28"/>
        </w:rPr>
        <w:t>торон в соответствии с действующим законодательством</w:t>
      </w:r>
      <w:r w:rsidR="00E2277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B662D8" w:rsidRPr="00BE0D66">
        <w:rPr>
          <w:rFonts w:ascii="Times New Roman" w:hAnsi="Times New Roman"/>
          <w:sz w:val="28"/>
          <w:szCs w:val="28"/>
        </w:rPr>
        <w:t>.</w:t>
      </w:r>
    </w:p>
    <w:p w:rsidR="00B662D8" w:rsidRPr="00BE0D66" w:rsidRDefault="001E436C" w:rsidP="00B66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7.2. Разногласия С</w:t>
      </w:r>
      <w:r w:rsidR="00B662D8" w:rsidRPr="00BE0D66">
        <w:rPr>
          <w:rFonts w:ascii="Times New Roman" w:hAnsi="Times New Roman"/>
          <w:sz w:val="28"/>
          <w:szCs w:val="28"/>
        </w:rPr>
        <w:t xml:space="preserve">торон в связи с исполнением настоящего Соглашения урегулируются путем проведения переговоров. </w:t>
      </w:r>
    </w:p>
    <w:p w:rsidR="009D61FD" w:rsidRPr="00BE0D66" w:rsidRDefault="001E436C" w:rsidP="00143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7.3. </w:t>
      </w:r>
      <w:r w:rsidR="00B662D8" w:rsidRPr="00BE0D66">
        <w:rPr>
          <w:rFonts w:ascii="Times New Roman" w:hAnsi="Times New Roman"/>
          <w:sz w:val="28"/>
          <w:szCs w:val="28"/>
        </w:rPr>
        <w:t>При не достижении согласия все споры и разногласия, которые могут возникнуть при исполнении настоящего Соглашения, подлежат рассмотрению в претензионном порядке. Срок рассмотрения претензии 10 дней с момента ее получения. В случае не достижения согласия в пре</w:t>
      </w:r>
      <w:r w:rsidRPr="00BE0D66">
        <w:rPr>
          <w:rFonts w:ascii="Times New Roman" w:hAnsi="Times New Roman"/>
          <w:sz w:val="28"/>
          <w:szCs w:val="28"/>
        </w:rPr>
        <w:t>тензионном порядке споры между С</w:t>
      </w:r>
      <w:r w:rsidR="00B662D8" w:rsidRPr="00BE0D66">
        <w:rPr>
          <w:rFonts w:ascii="Times New Roman" w:hAnsi="Times New Roman"/>
          <w:sz w:val="28"/>
          <w:szCs w:val="28"/>
        </w:rPr>
        <w:t xml:space="preserve">торонами разрешаются в судебном порядке в </w:t>
      </w:r>
      <w:r w:rsidR="00934D11" w:rsidRPr="00BE0D66">
        <w:rPr>
          <w:rFonts w:ascii="Times New Roman" w:hAnsi="Times New Roman"/>
          <w:sz w:val="28"/>
          <w:szCs w:val="28"/>
        </w:rPr>
        <w:t xml:space="preserve">Арбитражном суде </w:t>
      </w:r>
      <w:r w:rsidRPr="00BE0D66">
        <w:rPr>
          <w:rFonts w:ascii="Times New Roman" w:hAnsi="Times New Roman"/>
          <w:sz w:val="28"/>
          <w:szCs w:val="28"/>
        </w:rPr>
        <w:t>Новосибирской области</w:t>
      </w:r>
      <w:r w:rsidR="00B662D8" w:rsidRPr="00BE0D66">
        <w:rPr>
          <w:rFonts w:ascii="Times New Roman" w:hAnsi="Times New Roman"/>
          <w:sz w:val="28"/>
          <w:szCs w:val="28"/>
        </w:rPr>
        <w:t>.</w:t>
      </w:r>
    </w:p>
    <w:p w:rsidR="001439A9" w:rsidRPr="00BE0D66" w:rsidRDefault="001439A9" w:rsidP="00143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ACC" w:rsidRPr="00BE0D66" w:rsidRDefault="00297ACC" w:rsidP="001439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E0D66">
        <w:rPr>
          <w:rFonts w:ascii="Times New Roman" w:hAnsi="Times New Roman"/>
          <w:b/>
          <w:sz w:val="28"/>
          <w:szCs w:val="28"/>
        </w:rPr>
        <w:t>8. Заключительные положения</w:t>
      </w:r>
    </w:p>
    <w:p w:rsidR="001439A9" w:rsidRPr="00BE0D66" w:rsidRDefault="001439A9" w:rsidP="001439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97ACC" w:rsidRPr="00BE0D66" w:rsidRDefault="00297ACC" w:rsidP="00143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8</w:t>
      </w:r>
      <w:r w:rsidR="001E436C" w:rsidRPr="00BE0D66">
        <w:rPr>
          <w:rFonts w:ascii="Times New Roman" w:hAnsi="Times New Roman"/>
          <w:sz w:val="28"/>
          <w:szCs w:val="28"/>
        </w:rPr>
        <w:t>.1. </w:t>
      </w:r>
      <w:r w:rsidRPr="00BE0D66">
        <w:rPr>
          <w:rFonts w:ascii="Times New Roman" w:hAnsi="Times New Roman"/>
          <w:sz w:val="28"/>
          <w:szCs w:val="28"/>
        </w:rPr>
        <w:t xml:space="preserve">Стороны освобождаются от ответственности за частичное или полное неисполнение обязательств по </w:t>
      </w:r>
      <w:r w:rsidR="00E2277F">
        <w:rPr>
          <w:rFonts w:ascii="Times New Roman" w:hAnsi="Times New Roman"/>
          <w:sz w:val="28"/>
          <w:szCs w:val="28"/>
        </w:rPr>
        <w:t xml:space="preserve">настоящему </w:t>
      </w:r>
      <w:r w:rsidRPr="00BE0D66">
        <w:rPr>
          <w:rFonts w:ascii="Times New Roman" w:hAnsi="Times New Roman"/>
          <w:sz w:val="28"/>
          <w:szCs w:val="28"/>
        </w:rPr>
        <w:t>Соглашению, если он</w:t>
      </w:r>
      <w:r w:rsidR="001E436C" w:rsidRPr="00BE0D66">
        <w:rPr>
          <w:rFonts w:ascii="Times New Roman" w:hAnsi="Times New Roman"/>
          <w:sz w:val="28"/>
          <w:szCs w:val="28"/>
        </w:rPr>
        <w:t>о</w:t>
      </w:r>
      <w:r w:rsidRPr="00BE0D66">
        <w:rPr>
          <w:rFonts w:ascii="Times New Roman" w:hAnsi="Times New Roman"/>
          <w:sz w:val="28"/>
          <w:szCs w:val="28"/>
        </w:rPr>
        <w:t xml:space="preserve"> явилось обстоятельством непреодолимой силы, </w:t>
      </w:r>
      <w:proofErr w:type="gramStart"/>
      <w:r w:rsidRPr="00BE0D66">
        <w:rPr>
          <w:rFonts w:ascii="Times New Roman" w:hAnsi="Times New Roman"/>
          <w:sz w:val="28"/>
          <w:szCs w:val="28"/>
        </w:rPr>
        <w:t>и</w:t>
      </w:r>
      <w:proofErr w:type="gramEnd"/>
      <w:r w:rsidRPr="00BE0D66">
        <w:rPr>
          <w:rFonts w:ascii="Times New Roman" w:hAnsi="Times New Roman"/>
          <w:sz w:val="28"/>
          <w:szCs w:val="28"/>
        </w:rPr>
        <w:t xml:space="preserve"> если эти обстоятельства непосредственно повлияли на исполнение настоящего Соглашения.</w:t>
      </w:r>
    </w:p>
    <w:p w:rsidR="00297ACC" w:rsidRPr="00BE0D66" w:rsidRDefault="00297ACC" w:rsidP="00297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8</w:t>
      </w:r>
      <w:r w:rsidR="001E436C" w:rsidRPr="00BE0D66">
        <w:rPr>
          <w:rFonts w:ascii="Times New Roman" w:hAnsi="Times New Roman"/>
          <w:sz w:val="28"/>
          <w:szCs w:val="28"/>
        </w:rPr>
        <w:t>.2. </w:t>
      </w:r>
      <w:r w:rsidRPr="00BE0D66">
        <w:rPr>
          <w:rFonts w:ascii="Times New Roman" w:hAnsi="Times New Roman"/>
          <w:sz w:val="28"/>
          <w:szCs w:val="28"/>
        </w:rPr>
        <w:t xml:space="preserve">Предмет </w:t>
      </w:r>
      <w:r w:rsidR="00E2277F">
        <w:rPr>
          <w:rFonts w:ascii="Times New Roman" w:hAnsi="Times New Roman"/>
          <w:sz w:val="28"/>
          <w:szCs w:val="28"/>
        </w:rPr>
        <w:t xml:space="preserve">настоящего </w:t>
      </w:r>
      <w:r w:rsidRPr="00BE0D66">
        <w:rPr>
          <w:rFonts w:ascii="Times New Roman" w:hAnsi="Times New Roman"/>
          <w:sz w:val="28"/>
          <w:szCs w:val="28"/>
        </w:rPr>
        <w:t>Соглашения, его ст</w:t>
      </w:r>
      <w:r w:rsidR="001E436C" w:rsidRPr="00BE0D66">
        <w:rPr>
          <w:rFonts w:ascii="Times New Roman" w:hAnsi="Times New Roman"/>
          <w:sz w:val="28"/>
          <w:szCs w:val="28"/>
        </w:rPr>
        <w:t>оимость и сведения, полученные С</w:t>
      </w:r>
      <w:r w:rsidRPr="00BE0D66">
        <w:rPr>
          <w:rFonts w:ascii="Times New Roman" w:hAnsi="Times New Roman"/>
          <w:sz w:val="28"/>
          <w:szCs w:val="28"/>
        </w:rPr>
        <w:t xml:space="preserve">торонами при исполнении </w:t>
      </w:r>
      <w:r w:rsidR="00E2277F">
        <w:rPr>
          <w:rFonts w:ascii="Times New Roman" w:hAnsi="Times New Roman"/>
          <w:sz w:val="28"/>
          <w:szCs w:val="28"/>
        </w:rPr>
        <w:t xml:space="preserve">его </w:t>
      </w:r>
      <w:r w:rsidRPr="00BE0D66">
        <w:rPr>
          <w:rFonts w:ascii="Times New Roman" w:hAnsi="Times New Roman"/>
          <w:sz w:val="28"/>
          <w:szCs w:val="28"/>
        </w:rPr>
        <w:t>условий, является конфиде</w:t>
      </w:r>
      <w:r w:rsidR="001E436C" w:rsidRPr="00BE0D66">
        <w:rPr>
          <w:rFonts w:ascii="Times New Roman" w:hAnsi="Times New Roman"/>
          <w:sz w:val="28"/>
          <w:szCs w:val="28"/>
        </w:rPr>
        <w:t>нциальной информацией, которую С</w:t>
      </w:r>
      <w:r w:rsidRPr="00BE0D66">
        <w:rPr>
          <w:rFonts w:ascii="Times New Roman" w:hAnsi="Times New Roman"/>
          <w:sz w:val="28"/>
          <w:szCs w:val="28"/>
        </w:rPr>
        <w:t>тороны обязуются не разглашать и не передавать третьим лицам без пис</w:t>
      </w:r>
      <w:r w:rsidR="000009FD">
        <w:rPr>
          <w:rFonts w:ascii="Times New Roman" w:hAnsi="Times New Roman"/>
          <w:sz w:val="28"/>
          <w:szCs w:val="28"/>
        </w:rPr>
        <w:t>ьменного согласия на то другой С</w:t>
      </w:r>
      <w:r w:rsidRPr="00BE0D66">
        <w:rPr>
          <w:rFonts w:ascii="Times New Roman" w:hAnsi="Times New Roman"/>
          <w:sz w:val="28"/>
          <w:szCs w:val="28"/>
        </w:rPr>
        <w:t>тороны.</w:t>
      </w:r>
    </w:p>
    <w:p w:rsidR="00130FAF" w:rsidRPr="00BE0D66" w:rsidRDefault="001E436C" w:rsidP="00297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lastRenderedPageBreak/>
        <w:t>8.3. </w:t>
      </w:r>
      <w:r w:rsidR="00130FAF" w:rsidRPr="00BE0D66">
        <w:rPr>
          <w:rFonts w:ascii="Times New Roman" w:hAnsi="Times New Roman"/>
          <w:sz w:val="28"/>
          <w:szCs w:val="28"/>
        </w:rPr>
        <w:t>Стороны обязаны соблюдать конфиденциальность и обеспечивать безопасность персональных данных, обрабатываемых в рамках выполне</w:t>
      </w:r>
      <w:r w:rsidR="00E2277F">
        <w:rPr>
          <w:rFonts w:ascii="Times New Roman" w:hAnsi="Times New Roman"/>
          <w:sz w:val="28"/>
          <w:szCs w:val="28"/>
        </w:rPr>
        <w:t>ния обязательств по настоящему С</w:t>
      </w:r>
      <w:r w:rsidR="00130FAF" w:rsidRPr="00BE0D66">
        <w:rPr>
          <w:rFonts w:ascii="Times New Roman" w:hAnsi="Times New Roman"/>
          <w:sz w:val="28"/>
          <w:szCs w:val="28"/>
        </w:rPr>
        <w:t>оглашению, согласно требованиям Федера</w:t>
      </w:r>
      <w:r w:rsidRPr="00BE0D66">
        <w:rPr>
          <w:rFonts w:ascii="Times New Roman" w:hAnsi="Times New Roman"/>
          <w:sz w:val="28"/>
          <w:szCs w:val="28"/>
        </w:rPr>
        <w:t>льного закона от 27 июля 2006 года</w:t>
      </w:r>
      <w:r w:rsidR="00130FAF" w:rsidRPr="00BE0D66">
        <w:rPr>
          <w:rFonts w:ascii="Times New Roman" w:hAnsi="Times New Roman"/>
          <w:sz w:val="28"/>
          <w:szCs w:val="28"/>
        </w:rPr>
        <w:t xml:space="preserve"> № 152-ФЗ «О персональных данных</w:t>
      </w:r>
      <w:proofErr w:type="gramStart"/>
      <w:r w:rsidR="00130FAF" w:rsidRPr="00BE0D66">
        <w:rPr>
          <w:rFonts w:ascii="Times New Roman" w:hAnsi="Times New Roman"/>
          <w:sz w:val="28"/>
          <w:szCs w:val="28"/>
        </w:rPr>
        <w:t>»</w:t>
      </w:r>
      <w:proofErr w:type="gramEnd"/>
      <w:r w:rsidR="00130FAF" w:rsidRPr="00BE0D66">
        <w:rPr>
          <w:rFonts w:ascii="Times New Roman" w:hAnsi="Times New Roman"/>
          <w:sz w:val="28"/>
          <w:szCs w:val="28"/>
        </w:rPr>
        <w:t xml:space="preserve"> и принятых в соответствии с ним иных нормативных правовых актов.</w:t>
      </w:r>
    </w:p>
    <w:p w:rsidR="00297ACC" w:rsidRPr="00BE0D66" w:rsidRDefault="00297ACC" w:rsidP="00297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8.</w:t>
      </w:r>
      <w:r w:rsidR="00130FAF" w:rsidRPr="00BE0D66">
        <w:rPr>
          <w:rFonts w:ascii="Times New Roman" w:hAnsi="Times New Roman"/>
          <w:sz w:val="28"/>
          <w:szCs w:val="28"/>
        </w:rPr>
        <w:t>4</w:t>
      </w:r>
      <w:r w:rsidR="001E436C" w:rsidRPr="00BE0D66">
        <w:rPr>
          <w:rFonts w:ascii="Times New Roman" w:hAnsi="Times New Roman"/>
          <w:sz w:val="28"/>
          <w:szCs w:val="28"/>
        </w:rPr>
        <w:t>. </w:t>
      </w:r>
      <w:r w:rsidRPr="00BE0D66">
        <w:rPr>
          <w:rFonts w:ascii="Times New Roman" w:hAnsi="Times New Roman"/>
          <w:sz w:val="28"/>
          <w:szCs w:val="28"/>
        </w:rPr>
        <w:t xml:space="preserve">Сторона 1 вправе отказаться от исполнения </w:t>
      </w:r>
      <w:r w:rsidR="00E2277F">
        <w:rPr>
          <w:rFonts w:ascii="Times New Roman" w:hAnsi="Times New Roman"/>
          <w:sz w:val="28"/>
          <w:szCs w:val="28"/>
        </w:rPr>
        <w:t xml:space="preserve">настоящего </w:t>
      </w:r>
      <w:r w:rsidRPr="00BE0D66">
        <w:rPr>
          <w:rFonts w:ascii="Times New Roman" w:hAnsi="Times New Roman"/>
          <w:sz w:val="28"/>
          <w:szCs w:val="28"/>
        </w:rPr>
        <w:t xml:space="preserve">Соглашения путем направления в адрес Стороны 2 письменного уведомления об отказе от исполнения Соглашения не менее чем за </w:t>
      </w:r>
      <w:r w:rsidR="002279A6" w:rsidRPr="00BE0D66">
        <w:rPr>
          <w:rFonts w:ascii="Times New Roman" w:hAnsi="Times New Roman"/>
          <w:sz w:val="28"/>
          <w:szCs w:val="28"/>
        </w:rPr>
        <w:t>10 рабочих</w:t>
      </w:r>
      <w:r w:rsidRPr="00BE0D66">
        <w:rPr>
          <w:rFonts w:ascii="Times New Roman" w:hAnsi="Times New Roman"/>
          <w:sz w:val="28"/>
          <w:szCs w:val="28"/>
        </w:rPr>
        <w:t xml:space="preserve"> дней до предполагаемой даты расторжения </w:t>
      </w:r>
      <w:r w:rsidR="00E2277F">
        <w:rPr>
          <w:rFonts w:ascii="Times New Roman" w:hAnsi="Times New Roman"/>
          <w:sz w:val="28"/>
          <w:szCs w:val="28"/>
        </w:rPr>
        <w:t xml:space="preserve">настоящего </w:t>
      </w:r>
      <w:r w:rsidRPr="00BE0D66">
        <w:rPr>
          <w:rFonts w:ascii="Times New Roman" w:hAnsi="Times New Roman"/>
          <w:sz w:val="28"/>
          <w:szCs w:val="28"/>
        </w:rPr>
        <w:t>Соглашения.</w:t>
      </w:r>
    </w:p>
    <w:p w:rsidR="00130FAF" w:rsidRPr="00BE0D66" w:rsidRDefault="005F7281" w:rsidP="00297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8.5. </w:t>
      </w:r>
      <w:r w:rsidR="00130FAF" w:rsidRPr="00BE0D66">
        <w:rPr>
          <w:rFonts w:ascii="Times New Roman" w:hAnsi="Times New Roman"/>
          <w:sz w:val="28"/>
          <w:szCs w:val="28"/>
        </w:rPr>
        <w:t>Настоящее Соглашение может быть изменено или дополнено по соглашению Сторон путем заключения дополнительных соглашений,</w:t>
      </w:r>
      <w:r w:rsidR="00130FAF" w:rsidRPr="00BE0D66" w:rsidDel="00DD4283">
        <w:rPr>
          <w:rFonts w:ascii="Times New Roman" w:hAnsi="Times New Roman"/>
          <w:sz w:val="28"/>
          <w:szCs w:val="28"/>
        </w:rPr>
        <w:t xml:space="preserve"> </w:t>
      </w:r>
      <w:r w:rsidR="00130FAF" w:rsidRPr="00BE0D66">
        <w:rPr>
          <w:rFonts w:ascii="Times New Roman" w:hAnsi="Times New Roman"/>
          <w:sz w:val="28"/>
          <w:szCs w:val="28"/>
        </w:rPr>
        <w:t>подписанных уполномоченными представителями Сторон.</w:t>
      </w:r>
    </w:p>
    <w:p w:rsidR="00DF0D30" w:rsidRPr="00BE0D66" w:rsidRDefault="005F7281" w:rsidP="00297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8.6. </w:t>
      </w:r>
      <w:r w:rsidR="00DF0D30" w:rsidRPr="00BE0D66">
        <w:rPr>
          <w:rFonts w:ascii="Times New Roman" w:hAnsi="Times New Roman"/>
          <w:sz w:val="28"/>
          <w:szCs w:val="28"/>
        </w:rPr>
        <w:t xml:space="preserve">При изменении сведений, указанных в разделе </w:t>
      </w:r>
      <w:r w:rsidR="00E2277F">
        <w:rPr>
          <w:rFonts w:ascii="Times New Roman" w:hAnsi="Times New Roman"/>
          <w:sz w:val="28"/>
          <w:szCs w:val="28"/>
        </w:rPr>
        <w:t>10</w:t>
      </w:r>
      <w:r w:rsidR="00DF0D30" w:rsidRPr="00BE0D66">
        <w:rPr>
          <w:rFonts w:ascii="Times New Roman" w:hAnsi="Times New Roman"/>
          <w:sz w:val="28"/>
          <w:szCs w:val="28"/>
        </w:rPr>
        <w:t xml:space="preserve"> настоящего Соглашения, Стороны обязаны уведомить друг друга в трехдневный срок со дня возникновения изменений.</w:t>
      </w:r>
    </w:p>
    <w:p w:rsidR="009D61FD" w:rsidRPr="00BE0D66" w:rsidRDefault="00297ACC" w:rsidP="00143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8.</w:t>
      </w:r>
      <w:r w:rsidR="00CE4EC2">
        <w:rPr>
          <w:rFonts w:ascii="Times New Roman" w:hAnsi="Times New Roman"/>
          <w:sz w:val="28"/>
          <w:szCs w:val="28"/>
        </w:rPr>
        <w:t>7</w:t>
      </w:r>
      <w:r w:rsidR="00E547C2" w:rsidRPr="00BE0D66">
        <w:rPr>
          <w:rFonts w:ascii="Times New Roman" w:hAnsi="Times New Roman"/>
          <w:sz w:val="28"/>
          <w:szCs w:val="28"/>
        </w:rPr>
        <w:t>. </w:t>
      </w:r>
      <w:r w:rsidR="00E2277F">
        <w:rPr>
          <w:rFonts w:ascii="Times New Roman" w:hAnsi="Times New Roman"/>
          <w:sz w:val="28"/>
          <w:szCs w:val="28"/>
        </w:rPr>
        <w:t>Настоящее Соглашение заключено С</w:t>
      </w:r>
      <w:r w:rsidRPr="00BE0D66">
        <w:rPr>
          <w:rFonts w:ascii="Times New Roman" w:hAnsi="Times New Roman"/>
          <w:sz w:val="28"/>
          <w:szCs w:val="28"/>
        </w:rPr>
        <w:t>торонами в двух экземплярах, имеющих равную юридическую</w:t>
      </w:r>
      <w:r w:rsidR="00E547C2" w:rsidRPr="00BE0D66">
        <w:rPr>
          <w:rFonts w:ascii="Times New Roman" w:hAnsi="Times New Roman"/>
          <w:sz w:val="28"/>
          <w:szCs w:val="28"/>
        </w:rPr>
        <w:t xml:space="preserve"> силу, по одному для каждой из С</w:t>
      </w:r>
      <w:r w:rsidRPr="00BE0D66">
        <w:rPr>
          <w:rFonts w:ascii="Times New Roman" w:hAnsi="Times New Roman"/>
          <w:sz w:val="28"/>
          <w:szCs w:val="28"/>
        </w:rPr>
        <w:t>торон.</w:t>
      </w:r>
    </w:p>
    <w:p w:rsidR="001439A9" w:rsidRPr="00BE0D66" w:rsidRDefault="001439A9" w:rsidP="00143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FD" w:rsidRDefault="00CE4EC2" w:rsidP="001439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BB565D" w:rsidRPr="00BE0D66">
        <w:rPr>
          <w:rFonts w:ascii="Times New Roman" w:hAnsi="Times New Roman"/>
          <w:b/>
          <w:sz w:val="28"/>
          <w:szCs w:val="28"/>
        </w:rPr>
        <w:t>. Приложения,</w:t>
      </w:r>
      <w:r w:rsidR="000009FD">
        <w:rPr>
          <w:rFonts w:ascii="Times New Roman" w:hAnsi="Times New Roman"/>
          <w:b/>
          <w:sz w:val="28"/>
          <w:szCs w:val="28"/>
        </w:rPr>
        <w:t xml:space="preserve"> являющиеся неотъемлемой частью</w:t>
      </w:r>
    </w:p>
    <w:p w:rsidR="00BB565D" w:rsidRPr="00BE0D66" w:rsidRDefault="000009FD" w:rsidP="001439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настоящего </w:t>
      </w:r>
      <w:r w:rsidR="00BB565D" w:rsidRPr="00BE0D66">
        <w:rPr>
          <w:rFonts w:ascii="Times New Roman" w:hAnsi="Times New Roman"/>
          <w:b/>
          <w:sz w:val="28"/>
          <w:szCs w:val="28"/>
        </w:rPr>
        <w:t>Соглашения</w:t>
      </w:r>
    </w:p>
    <w:p w:rsidR="001439A9" w:rsidRPr="00BE0D66" w:rsidRDefault="001439A9" w:rsidP="001439A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B565D" w:rsidRPr="00BE0D66" w:rsidRDefault="00CE4EC2" w:rsidP="00143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C37FA">
        <w:rPr>
          <w:rFonts w:ascii="Times New Roman" w:hAnsi="Times New Roman"/>
          <w:sz w:val="28"/>
          <w:szCs w:val="28"/>
        </w:rPr>
        <w:t>.1. Приложение </w:t>
      </w:r>
      <w:r w:rsidR="00BB565D" w:rsidRPr="00BE0D66">
        <w:rPr>
          <w:rFonts w:ascii="Times New Roman" w:hAnsi="Times New Roman"/>
          <w:sz w:val="28"/>
          <w:szCs w:val="28"/>
        </w:rPr>
        <w:t>1. </w:t>
      </w:r>
      <w:r w:rsidR="005F6A45" w:rsidRPr="00BE0D66">
        <w:rPr>
          <w:rFonts w:ascii="Times New Roman" w:hAnsi="Times New Roman"/>
          <w:sz w:val="28"/>
          <w:szCs w:val="28"/>
        </w:rPr>
        <w:t>Расчет</w:t>
      </w:r>
      <w:r w:rsidR="00BB565D" w:rsidRPr="00BE0D66">
        <w:rPr>
          <w:rFonts w:ascii="Times New Roman" w:hAnsi="Times New Roman"/>
          <w:sz w:val="28"/>
          <w:szCs w:val="28"/>
        </w:rPr>
        <w:t xml:space="preserve"> </w:t>
      </w:r>
      <w:r w:rsidR="005C2D29" w:rsidRPr="00BE0D66">
        <w:rPr>
          <w:rFonts w:ascii="Times New Roman" w:hAnsi="Times New Roman"/>
          <w:sz w:val="28"/>
          <w:szCs w:val="28"/>
        </w:rPr>
        <w:t>ежемесячной оплаты труда инвалидов, трудоустроенных в счет квоты, установленной для Стороны 1.</w:t>
      </w:r>
    </w:p>
    <w:p w:rsidR="00BB565D" w:rsidRPr="00BE0D66" w:rsidRDefault="00CE4EC2" w:rsidP="00BB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C37FA">
        <w:rPr>
          <w:rFonts w:ascii="Times New Roman" w:hAnsi="Times New Roman"/>
          <w:sz w:val="28"/>
          <w:szCs w:val="28"/>
        </w:rPr>
        <w:t>.2. Приложение </w:t>
      </w:r>
      <w:r w:rsidR="00BB565D" w:rsidRPr="00BE0D66">
        <w:rPr>
          <w:rFonts w:ascii="Times New Roman" w:hAnsi="Times New Roman"/>
          <w:sz w:val="28"/>
          <w:szCs w:val="28"/>
        </w:rPr>
        <w:t>2.</w:t>
      </w:r>
      <w:r w:rsidR="000009FD">
        <w:rPr>
          <w:rFonts w:ascii="Times New Roman" w:hAnsi="Times New Roman"/>
          <w:sz w:val="28"/>
          <w:szCs w:val="28"/>
        </w:rPr>
        <w:t> </w:t>
      </w:r>
      <w:r w:rsidR="00E547C2" w:rsidRPr="00BE0D66">
        <w:rPr>
          <w:rFonts w:ascii="Times New Roman" w:hAnsi="Times New Roman"/>
          <w:sz w:val="28"/>
          <w:szCs w:val="28"/>
        </w:rPr>
        <w:t xml:space="preserve">Форма Списка трудоустроенных инвалидов на </w:t>
      </w:r>
      <w:del w:id="89" w:author="Даниленко Жанна Николаевна" w:date="2022-09-27T17:24:00Z">
        <w:r w:rsidR="00E547C2" w:rsidRPr="00BE0D66" w:rsidDel="000C4A63">
          <w:rPr>
            <w:rFonts w:ascii="Times New Roman" w:hAnsi="Times New Roman"/>
            <w:sz w:val="28"/>
            <w:szCs w:val="28"/>
          </w:rPr>
          <w:delText xml:space="preserve">организованные </w:delText>
        </w:r>
      </w:del>
      <w:ins w:id="90" w:author="Медведева Наталья Юрьевна" w:date="2022-09-13T16:49:00Z">
        <w:r w:rsidR="00D344C1">
          <w:rPr>
            <w:rFonts w:ascii="Times New Roman" w:hAnsi="Times New Roman"/>
            <w:sz w:val="28"/>
            <w:szCs w:val="28"/>
          </w:rPr>
          <w:t xml:space="preserve">созданные (выделенные) </w:t>
        </w:r>
      </w:ins>
      <w:r w:rsidR="00E547C2" w:rsidRPr="00BE0D66">
        <w:rPr>
          <w:rFonts w:ascii="Times New Roman" w:hAnsi="Times New Roman"/>
          <w:sz w:val="28"/>
          <w:szCs w:val="28"/>
        </w:rPr>
        <w:t>рабочие места в счет квоты, установленной для Стороны 1 в соответствии с разделом 2 Соглашения от «_</w:t>
      </w:r>
      <w:r w:rsidR="003C50CF">
        <w:rPr>
          <w:rFonts w:ascii="Times New Roman" w:hAnsi="Times New Roman"/>
          <w:sz w:val="28"/>
          <w:szCs w:val="28"/>
        </w:rPr>
        <w:t>__</w:t>
      </w:r>
      <w:r w:rsidR="00E547C2" w:rsidRPr="00BE0D66">
        <w:rPr>
          <w:rFonts w:ascii="Times New Roman" w:hAnsi="Times New Roman"/>
          <w:sz w:val="28"/>
          <w:szCs w:val="28"/>
        </w:rPr>
        <w:t>»____________20__ года.</w:t>
      </w:r>
    </w:p>
    <w:p w:rsidR="00BB565D" w:rsidRPr="00BE0D66" w:rsidRDefault="00CE4EC2" w:rsidP="00143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547C2" w:rsidRPr="00BE0D66">
        <w:rPr>
          <w:rFonts w:ascii="Times New Roman" w:hAnsi="Times New Roman"/>
          <w:sz w:val="28"/>
          <w:szCs w:val="28"/>
        </w:rPr>
        <w:t>.3. </w:t>
      </w:r>
      <w:r w:rsidR="002C37FA">
        <w:rPr>
          <w:rFonts w:ascii="Times New Roman" w:hAnsi="Times New Roman"/>
          <w:sz w:val="28"/>
          <w:szCs w:val="28"/>
        </w:rPr>
        <w:t>Приложение </w:t>
      </w:r>
      <w:r w:rsidR="000009FD">
        <w:rPr>
          <w:rFonts w:ascii="Times New Roman" w:hAnsi="Times New Roman"/>
          <w:sz w:val="28"/>
          <w:szCs w:val="28"/>
        </w:rPr>
        <w:t>3. </w:t>
      </w:r>
      <w:r w:rsidR="00E547C2" w:rsidRPr="00BE0D66">
        <w:rPr>
          <w:rFonts w:ascii="Times New Roman" w:hAnsi="Times New Roman"/>
          <w:sz w:val="28"/>
          <w:szCs w:val="28"/>
        </w:rPr>
        <w:t xml:space="preserve">Форма Акта выполнения обязательств </w:t>
      </w:r>
    </w:p>
    <w:p w:rsidR="001439A9" w:rsidRPr="00BE0D66" w:rsidRDefault="001439A9" w:rsidP="00143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65D" w:rsidRPr="00BE0D66" w:rsidRDefault="00E2277F" w:rsidP="001439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BB565D" w:rsidRPr="00BE0D66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:rsidR="001439A9" w:rsidRPr="00BE0D66" w:rsidRDefault="001439A9" w:rsidP="001439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17" w:type="dxa"/>
        <w:tblLook w:val="01E0" w:firstRow="1" w:lastRow="1" w:firstColumn="1" w:lastColumn="1" w:noHBand="0" w:noVBand="0"/>
      </w:tblPr>
      <w:tblGrid>
        <w:gridCol w:w="4786"/>
        <w:gridCol w:w="5431"/>
      </w:tblGrid>
      <w:tr w:rsidR="00FA228F" w:rsidRPr="00BE0D66" w:rsidTr="0069202C">
        <w:trPr>
          <w:trHeight w:val="3847"/>
        </w:trPr>
        <w:tc>
          <w:tcPr>
            <w:tcW w:w="4786" w:type="dxa"/>
            <w:shd w:val="clear" w:color="auto" w:fill="auto"/>
          </w:tcPr>
          <w:p w:rsidR="00FA228F" w:rsidRPr="00BE0D66" w:rsidRDefault="00FA228F" w:rsidP="00BB7AAF">
            <w:pPr>
              <w:spacing w:after="0"/>
              <w:ind w:firstLine="34"/>
              <w:rPr>
                <w:rFonts w:ascii="Times New Roman" w:hAnsi="Times New Roman"/>
                <w:b/>
                <w:bCs/>
              </w:rPr>
            </w:pPr>
            <w:r w:rsidRPr="00BE0D66">
              <w:rPr>
                <w:rFonts w:ascii="Times New Roman" w:hAnsi="Times New Roman"/>
                <w:b/>
                <w:bCs/>
              </w:rPr>
              <w:t>СТОРОНА 1</w:t>
            </w:r>
          </w:p>
          <w:p w:rsidR="00FA228F" w:rsidRPr="00BE0D66" w:rsidRDefault="00FA228F" w:rsidP="00FA228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E0D66">
              <w:rPr>
                <w:rFonts w:ascii="Times New Roman" w:hAnsi="Times New Roman"/>
                <w:b/>
                <w:bCs/>
              </w:rPr>
              <w:t>Общество с ограниченной ответственностью «Газпром</w:t>
            </w:r>
            <w:del w:id="91" w:author="Даниленко Жанна Николаевна" w:date="2022-09-27T17:26:00Z">
              <w:r w:rsidRPr="00BE0D66" w:rsidDel="00C56F28">
                <w:rPr>
                  <w:rFonts w:ascii="Times New Roman" w:hAnsi="Times New Roman"/>
                  <w:b/>
                  <w:bCs/>
                </w:rPr>
                <w:delText xml:space="preserve"> газораспределение Томск</w:delText>
              </w:r>
            </w:del>
            <w:r w:rsidRPr="00BE0D66">
              <w:rPr>
                <w:rFonts w:ascii="Times New Roman" w:hAnsi="Times New Roman"/>
                <w:b/>
                <w:bCs/>
              </w:rPr>
              <w:t xml:space="preserve">» </w:t>
            </w:r>
          </w:p>
          <w:p w:rsidR="00FA228F" w:rsidRPr="00BE0D66" w:rsidRDefault="00FA228F" w:rsidP="00FA228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E0D66">
              <w:rPr>
                <w:rFonts w:ascii="Times New Roman" w:hAnsi="Times New Roman"/>
                <w:b/>
                <w:bCs/>
              </w:rPr>
              <w:t>(ООО «Газпром</w:t>
            </w:r>
            <w:del w:id="92" w:author="Даниленко Жанна Николаевна" w:date="2022-09-27T17:26:00Z">
              <w:r w:rsidRPr="00BE0D66" w:rsidDel="00C56F28">
                <w:rPr>
                  <w:rFonts w:ascii="Times New Roman" w:hAnsi="Times New Roman"/>
                  <w:b/>
                  <w:bCs/>
                </w:rPr>
                <w:delText xml:space="preserve"> газораспределение Томск</w:delText>
              </w:r>
            </w:del>
            <w:r w:rsidRPr="00BE0D66">
              <w:rPr>
                <w:rFonts w:ascii="Times New Roman" w:hAnsi="Times New Roman"/>
                <w:b/>
                <w:bCs/>
              </w:rPr>
              <w:t>»)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</w:tblGrid>
            <w:tr w:rsidR="00FA228F" w:rsidRPr="00BE0D66" w:rsidTr="0069202C">
              <w:tc>
                <w:tcPr>
                  <w:tcW w:w="532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A228F" w:rsidRPr="00BE0D66" w:rsidRDefault="00FA228F" w:rsidP="00FA228F">
                  <w:pPr>
                    <w:spacing w:after="0"/>
                    <w:ind w:left="34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 xml:space="preserve">Юридический и фактический адрес: </w:t>
                  </w:r>
                </w:p>
                <w:p w:rsidR="00FA228F" w:rsidRPr="00BE0D66" w:rsidRDefault="00FA228F" w:rsidP="00FA228F">
                  <w:pPr>
                    <w:spacing w:after="0"/>
                    <w:ind w:left="34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 xml:space="preserve">РФ, 634021, Томская область, </w:t>
                  </w:r>
                </w:p>
                <w:p w:rsidR="00FA228F" w:rsidRPr="00BE0D66" w:rsidRDefault="00FA228F" w:rsidP="00FA228F">
                  <w:pPr>
                    <w:spacing w:after="0"/>
                    <w:ind w:left="34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 xml:space="preserve">г. Томск, проспект Фрунзе, д. </w:t>
                  </w:r>
                  <w:proofErr w:type="gramStart"/>
                  <w:r w:rsidRPr="00BE0D66">
                    <w:rPr>
                      <w:rFonts w:ascii="Times New Roman" w:hAnsi="Times New Roman"/>
                    </w:rPr>
                    <w:t>170</w:t>
                  </w:r>
                  <w:proofErr w:type="gramEnd"/>
                  <w:r w:rsidRPr="00BE0D66">
                    <w:rPr>
                      <w:rFonts w:ascii="Times New Roman" w:hAnsi="Times New Roman"/>
                    </w:rPr>
                    <w:t xml:space="preserve"> а</w:t>
                  </w:r>
                </w:p>
                <w:p w:rsidR="00FA228F" w:rsidRPr="00BE0D66" w:rsidRDefault="00FA228F" w:rsidP="00FA228F">
                  <w:pPr>
                    <w:spacing w:after="0"/>
                    <w:ind w:left="34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>ОГРН 1087017002533</w:t>
                  </w:r>
                </w:p>
                <w:p w:rsidR="00FA228F" w:rsidRPr="00BE0D66" w:rsidRDefault="00FA228F" w:rsidP="00FA228F">
                  <w:pPr>
                    <w:spacing w:after="0"/>
                    <w:ind w:left="34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>ИНН/КПП 7017203428/701701001</w:t>
                  </w:r>
                </w:p>
                <w:p w:rsidR="00FA228F" w:rsidRPr="00BE0D66" w:rsidRDefault="00FA228F" w:rsidP="00FA228F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  <w:b/>
                      <w:bCs/>
                    </w:rPr>
                    <w:t>филиал ООО «Газпром</w:t>
                  </w:r>
                  <w:del w:id="93" w:author="Даниленко Жанна Николаевна" w:date="2022-09-27T17:26:00Z">
                    <w:r w:rsidRPr="00BE0D66" w:rsidDel="00C56F28">
                      <w:rPr>
                        <w:rFonts w:ascii="Times New Roman" w:hAnsi="Times New Roman"/>
                        <w:b/>
                        <w:bCs/>
                      </w:rPr>
                      <w:delText xml:space="preserve"> газораспределение Томск</w:delText>
                    </w:r>
                  </w:del>
                  <w:r w:rsidRPr="00BE0D66">
                    <w:rPr>
                      <w:rFonts w:ascii="Times New Roman" w:hAnsi="Times New Roman"/>
                      <w:b/>
                      <w:bCs/>
                    </w:rPr>
                    <w:t>»</w:t>
                  </w:r>
                  <w:r w:rsidRPr="00BE0D66">
                    <w:rPr>
                      <w:rFonts w:ascii="Times New Roman" w:hAnsi="Times New Roman"/>
                    </w:rPr>
                    <w:t xml:space="preserve"> </w:t>
                  </w:r>
                  <w:r w:rsidRPr="00BE0D66">
                    <w:rPr>
                      <w:rFonts w:ascii="Times New Roman" w:hAnsi="Times New Roman"/>
                      <w:b/>
                      <w:bCs/>
                    </w:rPr>
                    <w:t>в Новосибирской области</w:t>
                  </w:r>
                </w:p>
                <w:p w:rsidR="00FA228F" w:rsidRPr="00BE0D66" w:rsidRDefault="00FA228F" w:rsidP="00FA228F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 xml:space="preserve">Юридический и фактический адрес филиала: </w:t>
                  </w:r>
                </w:p>
                <w:p w:rsidR="00FA228F" w:rsidRPr="00BE0D66" w:rsidRDefault="00FA228F" w:rsidP="00FA228F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 xml:space="preserve">РФ, 630005, Новосибирская область, </w:t>
                  </w:r>
                </w:p>
                <w:p w:rsidR="00FA228F" w:rsidRPr="00BE0D66" w:rsidRDefault="00FA228F" w:rsidP="00FA228F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>г. Новосибирск, ул. Фрунзе, д.124.</w:t>
                  </w:r>
                </w:p>
                <w:p w:rsidR="00FA228F" w:rsidRPr="00BE0D66" w:rsidRDefault="00FA228F" w:rsidP="00FA228F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>ИНН/КПП: 7017203428 / 540643001</w:t>
                  </w:r>
                </w:p>
                <w:p w:rsidR="00FA228F" w:rsidRPr="00BE0D66" w:rsidRDefault="00FA228F" w:rsidP="00FA228F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>р/с 40702810200010004911 Центральный филиал АБ «РОССИЯ», г Москва</w:t>
                  </w:r>
                </w:p>
                <w:p w:rsidR="00FA228F" w:rsidRPr="00BE0D66" w:rsidRDefault="00FA228F" w:rsidP="00FA228F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E0D66">
                    <w:rPr>
                      <w:rFonts w:ascii="Times New Roman" w:hAnsi="Times New Roman"/>
                    </w:rPr>
                    <w:t>к/с 30101810145250000220, БИК 044525220</w:t>
                  </w:r>
                </w:p>
              </w:tc>
            </w:tr>
          </w:tbl>
          <w:p w:rsidR="00FA228F" w:rsidRPr="00BE0D66" w:rsidRDefault="00FA228F" w:rsidP="00FA228F">
            <w:pPr>
              <w:spacing w:after="0"/>
              <w:rPr>
                <w:rFonts w:ascii="Times New Roman" w:hAnsi="Times New Roman"/>
              </w:rPr>
            </w:pPr>
          </w:p>
          <w:p w:rsidR="00FA228F" w:rsidRPr="00BE0D66" w:rsidRDefault="00FA228F" w:rsidP="00FA228F">
            <w:pPr>
              <w:spacing w:after="0"/>
              <w:rPr>
                <w:rFonts w:ascii="Times New Roman" w:hAnsi="Times New Roman"/>
              </w:rPr>
            </w:pPr>
            <w:r w:rsidRPr="00BE0D66">
              <w:rPr>
                <w:rFonts w:ascii="Times New Roman" w:hAnsi="Times New Roman"/>
              </w:rPr>
              <w:t>Директор филиала</w:t>
            </w:r>
          </w:p>
          <w:p w:rsidR="00FA228F" w:rsidRPr="00BE0D66" w:rsidRDefault="00FA228F" w:rsidP="00FA228F">
            <w:pPr>
              <w:spacing w:after="0"/>
              <w:rPr>
                <w:rFonts w:ascii="Times New Roman" w:hAnsi="Times New Roman"/>
              </w:rPr>
            </w:pPr>
            <w:r w:rsidRPr="00BE0D66">
              <w:rPr>
                <w:rFonts w:ascii="Times New Roman" w:hAnsi="Times New Roman"/>
              </w:rPr>
              <w:t>___________________</w:t>
            </w:r>
            <w:r w:rsidRPr="00BE0D66">
              <w:rPr>
                <w:rFonts w:ascii="Times New Roman" w:hAnsi="Times New Roman"/>
                <w:b/>
              </w:rPr>
              <w:t xml:space="preserve"> В.Н. Воронов</w:t>
            </w:r>
          </w:p>
          <w:p w:rsidR="00FA228F" w:rsidRPr="00BE0D66" w:rsidRDefault="003C50CF" w:rsidP="00FA228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5431" w:type="dxa"/>
            <w:shd w:val="clear" w:color="auto" w:fill="auto"/>
          </w:tcPr>
          <w:p w:rsidR="00FA228F" w:rsidRPr="00BE0D66" w:rsidRDefault="00FA228F" w:rsidP="00BB7AA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E0D66">
              <w:rPr>
                <w:rFonts w:ascii="Times New Roman" w:hAnsi="Times New Roman"/>
                <w:b/>
                <w:bCs/>
              </w:rPr>
              <w:t>СТОРОНА 2</w:t>
            </w:r>
          </w:p>
          <w:p w:rsidR="00C56F28" w:rsidRPr="00BE0D66" w:rsidRDefault="00C56F28" w:rsidP="00C56F28">
            <w:pPr>
              <w:spacing w:after="0"/>
              <w:rPr>
                <w:ins w:id="94" w:author="Даниленко Жанна Николаевна" w:date="2022-09-27T17:25:00Z"/>
                <w:rFonts w:ascii="Times New Roman" w:hAnsi="Times New Roman"/>
                <w:b/>
                <w:bCs/>
              </w:rPr>
            </w:pPr>
            <w:ins w:id="95" w:author="Даниленко Жанна Николаевна" w:date="2022-09-27T17:25:00Z">
              <w:r w:rsidRPr="00BE0D66">
                <w:rPr>
                  <w:rFonts w:ascii="Times New Roman" w:hAnsi="Times New Roman"/>
                  <w:b/>
                  <w:bCs/>
                </w:rPr>
                <w:t>Общество с ограниченной ответственностью «</w:t>
              </w:r>
              <w:proofErr w:type="spellStart"/>
              <w:r>
                <w:rPr>
                  <w:rFonts w:ascii="Times New Roman" w:hAnsi="Times New Roman"/>
                  <w:b/>
                  <w:bCs/>
                </w:rPr>
                <w:t>Сибстаснаб</w:t>
              </w:r>
              <w:proofErr w:type="spellEnd"/>
              <w:r w:rsidRPr="00BE0D66">
                <w:rPr>
                  <w:rFonts w:ascii="Times New Roman" w:hAnsi="Times New Roman"/>
                  <w:b/>
                  <w:bCs/>
                </w:rPr>
                <w:t xml:space="preserve">» </w:t>
              </w:r>
            </w:ins>
          </w:p>
          <w:p w:rsidR="00C56F28" w:rsidRPr="00BE0D66" w:rsidRDefault="00C56F28" w:rsidP="00C56F28">
            <w:pPr>
              <w:spacing w:after="0"/>
              <w:rPr>
                <w:ins w:id="96" w:author="Даниленко Жанна Николаевна" w:date="2022-09-27T17:25:00Z"/>
                <w:rFonts w:ascii="Times New Roman" w:hAnsi="Times New Roman"/>
                <w:b/>
                <w:bCs/>
              </w:rPr>
            </w:pPr>
            <w:ins w:id="97" w:author="Даниленко Жанна Николаевна" w:date="2022-09-27T17:25:00Z">
              <w:r w:rsidRPr="00BE0D66">
                <w:rPr>
                  <w:rFonts w:ascii="Times New Roman" w:hAnsi="Times New Roman"/>
                  <w:b/>
                  <w:bCs/>
                </w:rPr>
                <w:t>(ООО «</w:t>
              </w:r>
              <w:proofErr w:type="spellStart"/>
              <w:r>
                <w:rPr>
                  <w:rFonts w:ascii="Times New Roman" w:hAnsi="Times New Roman"/>
                  <w:b/>
                  <w:bCs/>
                </w:rPr>
                <w:t>Сибстанснаб</w:t>
              </w:r>
              <w:proofErr w:type="spellEnd"/>
              <w:r w:rsidRPr="00BE0D66">
                <w:rPr>
                  <w:rFonts w:ascii="Times New Roman" w:hAnsi="Times New Roman"/>
                  <w:b/>
                  <w:bCs/>
                </w:rPr>
                <w:t>»)</w:t>
              </w:r>
            </w:ins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15"/>
            </w:tblGrid>
            <w:tr w:rsidR="00C56F28" w:rsidRPr="00BE0D66" w:rsidTr="00887B95">
              <w:trPr>
                <w:ins w:id="98" w:author="Даниленко Жанна Николаевна" w:date="2022-09-27T17:25:00Z"/>
              </w:trPr>
              <w:tc>
                <w:tcPr>
                  <w:tcW w:w="532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6F28" w:rsidRPr="00BE0D66" w:rsidRDefault="00C56F28" w:rsidP="00C56F28">
                  <w:pPr>
                    <w:spacing w:after="0"/>
                    <w:ind w:left="34"/>
                    <w:rPr>
                      <w:ins w:id="99" w:author="Даниленко Жанна Николаевна" w:date="2022-09-27T17:25:00Z"/>
                      <w:rFonts w:ascii="Times New Roman" w:hAnsi="Times New Roman"/>
                    </w:rPr>
                  </w:pPr>
                  <w:ins w:id="100" w:author="Даниленко Жанна Николаевна" w:date="2022-09-27T17:25:00Z">
                    <w:r w:rsidRPr="00BE0D66">
                      <w:rPr>
                        <w:rFonts w:ascii="Times New Roman" w:hAnsi="Times New Roman"/>
                      </w:rPr>
                      <w:t xml:space="preserve">Юридический и фактический адрес: 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ind w:left="34"/>
                    <w:rPr>
                      <w:ins w:id="101" w:author="Даниленко Жанна Николаевна" w:date="2022-09-27T17:25:00Z"/>
                      <w:rFonts w:ascii="Times New Roman" w:hAnsi="Times New Roman"/>
                    </w:rPr>
                  </w:pPr>
                  <w:ins w:id="102" w:author="Даниленко Жанна Николаевна" w:date="2022-09-27T17:25:00Z">
                    <w:r w:rsidRPr="00BE0D66">
                      <w:rPr>
                        <w:rFonts w:ascii="Times New Roman" w:hAnsi="Times New Roman"/>
                      </w:rPr>
                      <w:t>РФ, 63</w:t>
                    </w:r>
                  </w:ins>
                  <w:ins w:id="103" w:author="Даниленко Жанна Николаевна" w:date="2022-09-27T17:26:00Z">
                    <w:r>
                      <w:rPr>
                        <w:rFonts w:ascii="Times New Roman" w:hAnsi="Times New Roman"/>
                      </w:rPr>
                      <w:t>2000</w:t>
                    </w:r>
                  </w:ins>
                  <w:ins w:id="104" w:author="Даниленко Жанна Николаевна" w:date="2022-09-27T17:25:00Z">
                    <w:r w:rsidRPr="00BE0D66">
                      <w:rPr>
                        <w:rFonts w:ascii="Times New Roman" w:hAnsi="Times New Roman"/>
                      </w:rPr>
                      <w:t xml:space="preserve">, </w:t>
                    </w:r>
                  </w:ins>
                  <w:ins w:id="105" w:author="Даниленко Жанна Николаевна" w:date="2022-09-27T17:26:00Z">
                    <w:r>
                      <w:rPr>
                        <w:rFonts w:ascii="Times New Roman" w:hAnsi="Times New Roman"/>
                      </w:rPr>
                      <w:t>Новосибирская</w:t>
                    </w:r>
                  </w:ins>
                  <w:ins w:id="106" w:author="Даниленко Жанна Николаевна" w:date="2022-09-27T17:25:00Z">
                    <w:r w:rsidRPr="00BE0D66">
                      <w:rPr>
                        <w:rFonts w:ascii="Times New Roman" w:hAnsi="Times New Roman"/>
                      </w:rPr>
                      <w:t xml:space="preserve"> область, 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ind w:left="34"/>
                    <w:rPr>
                      <w:ins w:id="107" w:author="Даниленко Жанна Николаевна" w:date="2022-09-27T17:25:00Z"/>
                      <w:rFonts w:ascii="Times New Roman" w:hAnsi="Times New Roman"/>
                    </w:rPr>
                  </w:pPr>
                  <w:ins w:id="108" w:author="Даниленко Жанна Николаевна" w:date="2022-09-27T17:25:00Z">
                    <w:r>
                      <w:rPr>
                        <w:rFonts w:ascii="Times New Roman" w:hAnsi="Times New Roman"/>
                      </w:rPr>
                      <w:t xml:space="preserve">г. </w:t>
                    </w:r>
                  </w:ins>
                  <w:ins w:id="109" w:author="Даниленко Жанна Николаевна" w:date="2022-09-27T17:26:00Z">
                    <w:r>
                      <w:rPr>
                        <w:rFonts w:ascii="Times New Roman" w:hAnsi="Times New Roman"/>
                      </w:rPr>
                      <w:t>Новосибирск</w:t>
                    </w:r>
                  </w:ins>
                  <w:ins w:id="110" w:author="Даниленко Жанна Николаевна" w:date="2022-09-27T17:25:00Z">
                    <w:r w:rsidRPr="00BE0D66">
                      <w:rPr>
                        <w:rFonts w:ascii="Times New Roman" w:hAnsi="Times New Roman"/>
                      </w:rPr>
                      <w:t xml:space="preserve">, проспект </w:t>
                    </w:r>
                  </w:ins>
                  <w:ins w:id="111" w:author="Даниленко Жанна Николаевна" w:date="2022-09-27T17:26:00Z">
                    <w:r>
                      <w:rPr>
                        <w:rFonts w:ascii="Times New Roman" w:hAnsi="Times New Roman"/>
                      </w:rPr>
                      <w:t>К</w:t>
                    </w:r>
                  </w:ins>
                  <w:ins w:id="112" w:author="Даниленко Жанна Николаевна" w:date="2022-09-27T17:27:00Z">
                    <w:r>
                      <w:rPr>
                        <w:rFonts w:ascii="Times New Roman" w:hAnsi="Times New Roman"/>
                      </w:rPr>
                      <w:t>арла Маркса</w:t>
                    </w:r>
                  </w:ins>
                  <w:ins w:id="113" w:author="Даниленко Жанна Николаевна" w:date="2022-09-27T17:25:00Z">
                    <w:r w:rsidRPr="00BE0D66">
                      <w:rPr>
                        <w:rFonts w:ascii="Times New Roman" w:hAnsi="Times New Roman"/>
                      </w:rPr>
                      <w:t>, д. 10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ind w:left="34"/>
                    <w:rPr>
                      <w:ins w:id="114" w:author="Даниленко Жанна Николаевна" w:date="2022-09-27T17:25:00Z"/>
                      <w:rFonts w:ascii="Times New Roman" w:hAnsi="Times New Roman"/>
                    </w:rPr>
                  </w:pPr>
                  <w:ins w:id="115" w:author="Даниленко Жанна Николаевна" w:date="2022-09-27T17:25:00Z">
                    <w:r w:rsidRPr="00BE0D66">
                      <w:rPr>
                        <w:rFonts w:ascii="Times New Roman" w:hAnsi="Times New Roman"/>
                      </w:rPr>
                      <w:t>ОГРН 10870</w:t>
                    </w:r>
                  </w:ins>
                  <w:ins w:id="116" w:author="Даниленко Жанна Николаевна" w:date="2022-09-27T17:27:00Z">
                    <w:r>
                      <w:rPr>
                        <w:rFonts w:ascii="Times New Roman" w:hAnsi="Times New Roman"/>
                      </w:rPr>
                      <w:t>1564</w:t>
                    </w:r>
                  </w:ins>
                  <w:ins w:id="117" w:author="Даниленко Жанна Николаевна" w:date="2022-09-27T17:25:00Z">
                    <w:r w:rsidRPr="00BE0D66">
                      <w:rPr>
                        <w:rFonts w:ascii="Times New Roman" w:hAnsi="Times New Roman"/>
                      </w:rPr>
                      <w:t>2533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ind w:left="34"/>
                    <w:rPr>
                      <w:ins w:id="118" w:author="Даниленко Жанна Николаевна" w:date="2022-09-27T17:25:00Z"/>
                      <w:rFonts w:ascii="Times New Roman" w:hAnsi="Times New Roman"/>
                    </w:rPr>
                  </w:pPr>
                  <w:ins w:id="119" w:author="Даниленко Жанна Николаевна" w:date="2022-09-27T17:25:00Z">
                    <w:r w:rsidRPr="00BE0D66">
                      <w:rPr>
                        <w:rFonts w:ascii="Times New Roman" w:hAnsi="Times New Roman"/>
                      </w:rPr>
                      <w:t>ИНН/КПП 7</w:t>
                    </w:r>
                  </w:ins>
                  <w:ins w:id="120" w:author="Даниленко Жанна Николаевна" w:date="2022-09-27T17:27:00Z">
                    <w:r>
                      <w:rPr>
                        <w:rFonts w:ascii="Times New Roman" w:hAnsi="Times New Roman"/>
                      </w:rPr>
                      <w:t>5423</w:t>
                    </w:r>
                  </w:ins>
                  <w:ins w:id="121" w:author="Даниленко Жанна Николаевна" w:date="2022-09-27T17:25:00Z">
                    <w:r w:rsidRPr="00BE0D66">
                      <w:rPr>
                        <w:rFonts w:ascii="Times New Roman" w:hAnsi="Times New Roman"/>
                      </w:rPr>
                      <w:t>203428/</w:t>
                    </w:r>
                  </w:ins>
                  <w:ins w:id="122" w:author="Даниленко Жанна Николаевна" w:date="2022-09-27T17:27:00Z">
                    <w:r>
                      <w:rPr>
                        <w:rFonts w:ascii="Times New Roman" w:hAnsi="Times New Roman"/>
                      </w:rPr>
                      <w:t>50</w:t>
                    </w:r>
                  </w:ins>
                  <w:ins w:id="123" w:author="Даниленко Жанна Николаевна" w:date="2022-09-27T17:25:00Z">
                    <w:r w:rsidRPr="00BE0D66">
                      <w:rPr>
                        <w:rFonts w:ascii="Times New Roman" w:hAnsi="Times New Roman"/>
                      </w:rPr>
                      <w:t>1701001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rPr>
                      <w:ins w:id="124" w:author="Даниленко Жанна Николаевна" w:date="2022-09-27T17:25:00Z"/>
                      <w:rFonts w:ascii="Times New Roman" w:hAnsi="Times New Roman"/>
                    </w:rPr>
                  </w:pPr>
                  <w:ins w:id="125" w:author="Даниленко Жанна Николаевна" w:date="2022-09-27T17:25:00Z">
                    <w:r w:rsidRPr="00BE0D66">
                      <w:rPr>
                        <w:rFonts w:ascii="Times New Roman" w:hAnsi="Times New Roman"/>
                        <w:b/>
                        <w:bCs/>
                      </w:rPr>
                      <w:t>филиал ООО «</w:t>
                    </w:r>
                  </w:ins>
                  <w:proofErr w:type="spellStart"/>
                  <w:ins w:id="126" w:author="Даниленко Жанна Николаевна" w:date="2022-09-27T17:27:00Z">
                    <w:r>
                      <w:rPr>
                        <w:rFonts w:ascii="Times New Roman" w:hAnsi="Times New Roman"/>
                        <w:b/>
                        <w:bCs/>
                      </w:rPr>
                      <w:t>Сибстанснаб</w:t>
                    </w:r>
                  </w:ins>
                  <w:proofErr w:type="spellEnd"/>
                  <w:ins w:id="127" w:author="Даниленко Жанна Николаевна" w:date="2022-09-27T17:25:00Z">
                    <w:r w:rsidRPr="00BE0D66">
                      <w:rPr>
                        <w:rFonts w:ascii="Times New Roman" w:hAnsi="Times New Roman"/>
                        <w:b/>
                        <w:bCs/>
                      </w:rPr>
                      <w:t>»</w:t>
                    </w:r>
                    <w:r w:rsidRPr="00BE0D66">
                      <w:rPr>
                        <w:rFonts w:ascii="Times New Roman" w:hAnsi="Times New Roman"/>
                      </w:rPr>
                      <w:t xml:space="preserve"> </w:t>
                    </w:r>
                    <w:r w:rsidRPr="00BE0D66">
                      <w:rPr>
                        <w:rFonts w:ascii="Times New Roman" w:hAnsi="Times New Roman"/>
                        <w:b/>
                        <w:bCs/>
                      </w:rPr>
                      <w:t>и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rPr>
                      <w:ins w:id="128" w:author="Даниленко Жанна Николаевна" w:date="2022-09-27T17:25:00Z"/>
                      <w:rFonts w:ascii="Times New Roman" w:hAnsi="Times New Roman"/>
                    </w:rPr>
                  </w:pPr>
                  <w:ins w:id="129" w:author="Даниленко Жанна Николаевна" w:date="2022-09-27T17:25:00Z">
                    <w:r w:rsidRPr="00BE0D66">
                      <w:rPr>
                        <w:rFonts w:ascii="Times New Roman" w:hAnsi="Times New Roman"/>
                      </w:rPr>
                      <w:t xml:space="preserve">ИНН/КПП: </w:t>
                    </w:r>
                  </w:ins>
                  <w:ins w:id="130" w:author="Даниленко Жанна Николаевна" w:date="2022-09-27T17:28:00Z">
                    <w:r>
                      <w:rPr>
                        <w:rFonts w:ascii="Times New Roman" w:hAnsi="Times New Roman"/>
                      </w:rPr>
                      <w:t>7543</w:t>
                    </w:r>
                  </w:ins>
                  <w:ins w:id="131" w:author="Даниленко Жанна Николаевна" w:date="2022-09-27T17:25:00Z">
                    <w:r w:rsidRPr="00BE0D66">
                      <w:rPr>
                        <w:rFonts w:ascii="Times New Roman" w:hAnsi="Times New Roman"/>
                      </w:rPr>
                      <w:t>203428 / 540643001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rPr>
                      <w:ins w:id="132" w:author="Даниленко Жанна Николаевна" w:date="2022-09-27T17:25:00Z"/>
                      <w:rFonts w:ascii="Times New Roman" w:hAnsi="Times New Roman"/>
                    </w:rPr>
                  </w:pPr>
                  <w:ins w:id="133" w:author="Даниленко Жанна Николаевна" w:date="2022-09-27T17:25:00Z">
                    <w:r w:rsidRPr="00BE0D66">
                      <w:rPr>
                        <w:rFonts w:ascii="Times New Roman" w:hAnsi="Times New Roman"/>
                      </w:rPr>
                      <w:t>р/с 4070281020001000</w:t>
                    </w:r>
                  </w:ins>
                  <w:ins w:id="134" w:author="Даниленко Жанна Николаевна" w:date="2022-09-27T17:28:00Z">
                    <w:r>
                      <w:rPr>
                        <w:rFonts w:ascii="Times New Roman" w:hAnsi="Times New Roman"/>
                      </w:rPr>
                      <w:t>7852</w:t>
                    </w:r>
                  </w:ins>
                  <w:ins w:id="135" w:author="Даниленко Жанна Николаевна" w:date="2022-09-27T17:25:00Z">
                    <w:r w:rsidRPr="00BE0D66">
                      <w:rPr>
                        <w:rFonts w:ascii="Times New Roman" w:hAnsi="Times New Roman"/>
                      </w:rPr>
                      <w:t xml:space="preserve"> Центральный филиал АБ «РОССИЯ», г Москва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rPr>
                      <w:ins w:id="136" w:author="Даниленко Жанна Николаевна" w:date="2022-09-27T17:25:00Z"/>
                      <w:rFonts w:ascii="Times New Roman" w:hAnsi="Times New Roman"/>
                    </w:rPr>
                  </w:pPr>
                  <w:ins w:id="137" w:author="Даниленко Жанна Николаевна" w:date="2022-09-27T17:25:00Z">
                    <w:r w:rsidRPr="00BE0D66">
                      <w:rPr>
                        <w:rFonts w:ascii="Times New Roman" w:hAnsi="Times New Roman"/>
                      </w:rPr>
                      <w:t>к/с 301018101</w:t>
                    </w:r>
                  </w:ins>
                  <w:ins w:id="138" w:author="Даниленко Жанна Николаевна" w:date="2022-09-27T17:28:00Z">
                    <w:r>
                      <w:rPr>
                        <w:rFonts w:ascii="Times New Roman" w:hAnsi="Times New Roman"/>
                      </w:rPr>
                      <w:t>247</w:t>
                    </w:r>
                  </w:ins>
                  <w:ins w:id="139" w:author="Даниленко Жанна Николаевна" w:date="2022-09-27T17:25:00Z">
                    <w:r w:rsidRPr="00BE0D66">
                      <w:rPr>
                        <w:rFonts w:ascii="Times New Roman" w:hAnsi="Times New Roman"/>
                      </w:rPr>
                      <w:t>0000220, БИК 044525220</w:t>
                    </w:r>
                  </w:ins>
                </w:p>
              </w:tc>
            </w:tr>
          </w:tbl>
          <w:p w:rsidR="00C56F28" w:rsidRPr="00BE0D66" w:rsidRDefault="00C56F28" w:rsidP="00C56F28">
            <w:pPr>
              <w:spacing w:after="0"/>
              <w:rPr>
                <w:ins w:id="140" w:author="Даниленко Жанна Николаевна" w:date="2022-09-27T17:25:00Z"/>
                <w:rFonts w:ascii="Times New Roman" w:hAnsi="Times New Roman"/>
              </w:rPr>
            </w:pPr>
          </w:p>
          <w:p w:rsidR="00FA228F" w:rsidRDefault="00C56F28" w:rsidP="00C56F28">
            <w:pPr>
              <w:spacing w:after="0"/>
              <w:rPr>
                <w:rFonts w:ascii="Times New Roman" w:hAnsi="Times New Roman"/>
              </w:rPr>
            </w:pPr>
            <w:ins w:id="141" w:author="Даниленко Жанна Николаевна" w:date="2022-09-27T17:25:00Z">
              <w:r w:rsidRPr="00BE0D66">
                <w:rPr>
                  <w:rFonts w:ascii="Times New Roman" w:hAnsi="Times New Roman"/>
                </w:rPr>
                <w:t xml:space="preserve">Директор </w:t>
              </w:r>
            </w:ins>
          </w:p>
          <w:p w:rsidR="00054B27" w:rsidDel="00C56F28" w:rsidRDefault="00054B27" w:rsidP="00FA228F">
            <w:pPr>
              <w:spacing w:after="0"/>
              <w:rPr>
                <w:del w:id="142" w:author="Даниленко Жанна Николаевна" w:date="2022-09-27T17:29:00Z"/>
                <w:rFonts w:ascii="Times New Roman" w:hAnsi="Times New Roman"/>
              </w:rPr>
            </w:pPr>
          </w:p>
          <w:p w:rsidR="00054B27" w:rsidDel="00C56F28" w:rsidRDefault="00054B27" w:rsidP="00FA228F">
            <w:pPr>
              <w:spacing w:after="0"/>
              <w:rPr>
                <w:del w:id="143" w:author="Даниленко Жанна Николаевна" w:date="2022-09-27T17:29:00Z"/>
                <w:rFonts w:ascii="Times New Roman" w:hAnsi="Times New Roman"/>
              </w:rPr>
            </w:pPr>
          </w:p>
          <w:p w:rsidR="00054B27" w:rsidDel="00C56F28" w:rsidRDefault="00054B27" w:rsidP="00FA228F">
            <w:pPr>
              <w:spacing w:after="0"/>
              <w:rPr>
                <w:del w:id="144" w:author="Даниленко Жанна Николаевна" w:date="2022-09-27T17:29:00Z"/>
                <w:rFonts w:ascii="Times New Roman" w:hAnsi="Times New Roman"/>
              </w:rPr>
            </w:pPr>
          </w:p>
          <w:p w:rsidR="00054B27" w:rsidRDefault="00054B27" w:rsidP="00FA228F">
            <w:pPr>
              <w:spacing w:after="0"/>
              <w:rPr>
                <w:rFonts w:ascii="Times New Roman" w:hAnsi="Times New Roman"/>
              </w:rPr>
            </w:pPr>
          </w:p>
          <w:p w:rsidR="00054B27" w:rsidDel="00C56F28" w:rsidRDefault="00054B27" w:rsidP="00FA228F">
            <w:pPr>
              <w:spacing w:after="0"/>
              <w:rPr>
                <w:del w:id="145" w:author="Даниленко Жанна Николаевна" w:date="2022-09-27T17:28:00Z"/>
                <w:rFonts w:ascii="Times New Roman" w:hAnsi="Times New Roman"/>
              </w:rPr>
            </w:pPr>
          </w:p>
          <w:p w:rsidR="00054B27" w:rsidDel="00C56F28" w:rsidRDefault="00054B27" w:rsidP="00FA228F">
            <w:pPr>
              <w:spacing w:after="0"/>
              <w:rPr>
                <w:del w:id="146" w:author="Даниленко Жанна Николаевна" w:date="2022-09-27T17:28:00Z"/>
                <w:rFonts w:ascii="Times New Roman" w:hAnsi="Times New Roman"/>
              </w:rPr>
            </w:pPr>
          </w:p>
          <w:p w:rsidR="00054B27" w:rsidDel="00C56F28" w:rsidRDefault="00054B27" w:rsidP="00FA228F">
            <w:pPr>
              <w:spacing w:after="0"/>
              <w:rPr>
                <w:del w:id="147" w:author="Даниленко Жанна Николаевна" w:date="2022-09-27T17:28:00Z"/>
                <w:rFonts w:ascii="Times New Roman" w:hAnsi="Times New Roman"/>
              </w:rPr>
            </w:pPr>
          </w:p>
          <w:p w:rsidR="00054B27" w:rsidDel="00C56F28" w:rsidRDefault="00054B27" w:rsidP="00FA228F">
            <w:pPr>
              <w:spacing w:after="0"/>
              <w:rPr>
                <w:del w:id="148" w:author="Даниленко Жанна Николаевна" w:date="2022-09-27T17:28:00Z"/>
                <w:rFonts w:ascii="Times New Roman" w:hAnsi="Times New Roman"/>
              </w:rPr>
            </w:pPr>
          </w:p>
          <w:p w:rsidR="00054B27" w:rsidDel="00C56F28" w:rsidRDefault="00054B27" w:rsidP="00FA228F">
            <w:pPr>
              <w:spacing w:after="0"/>
              <w:rPr>
                <w:del w:id="149" w:author="Даниленко Жанна Николаевна" w:date="2022-09-27T17:28:00Z"/>
                <w:rFonts w:ascii="Times New Roman" w:hAnsi="Times New Roman"/>
              </w:rPr>
            </w:pPr>
          </w:p>
          <w:p w:rsidR="00054B27" w:rsidDel="00C56F28" w:rsidRDefault="00054B27" w:rsidP="00FA228F">
            <w:pPr>
              <w:spacing w:after="0"/>
              <w:rPr>
                <w:del w:id="150" w:author="Даниленко Жанна Николаевна" w:date="2022-09-27T17:28:00Z"/>
                <w:rFonts w:ascii="Times New Roman" w:hAnsi="Times New Roman"/>
              </w:rPr>
            </w:pPr>
          </w:p>
          <w:p w:rsidR="00054B27" w:rsidRPr="00BE0D66" w:rsidDel="00C56F28" w:rsidRDefault="00054B27" w:rsidP="00FA228F">
            <w:pPr>
              <w:spacing w:after="0"/>
              <w:rPr>
                <w:del w:id="151" w:author="Даниленко Жанна Николаевна" w:date="2022-09-27T17:28:00Z"/>
                <w:rFonts w:ascii="Times New Roman" w:hAnsi="Times New Roman"/>
              </w:rPr>
            </w:pPr>
          </w:p>
          <w:p w:rsidR="00E926F3" w:rsidRPr="00BE0D66" w:rsidDel="00C56F28" w:rsidRDefault="00E926F3" w:rsidP="00FA228F">
            <w:pPr>
              <w:spacing w:after="0"/>
              <w:rPr>
                <w:del w:id="152" w:author="Даниленко Жанна Николаевна" w:date="2022-09-27T17:28:00Z"/>
                <w:rFonts w:ascii="Times New Roman" w:hAnsi="Times New Roman"/>
              </w:rPr>
            </w:pPr>
          </w:p>
          <w:p w:rsidR="00E926F3" w:rsidRPr="00BE0D66" w:rsidDel="00C56F28" w:rsidRDefault="00E926F3" w:rsidP="00FA228F">
            <w:pPr>
              <w:spacing w:after="0"/>
              <w:rPr>
                <w:del w:id="153" w:author="Даниленко Жанна Николаевна" w:date="2022-09-27T17:28:00Z"/>
                <w:rFonts w:ascii="Times New Roman" w:hAnsi="Times New Roman"/>
              </w:rPr>
            </w:pPr>
          </w:p>
          <w:p w:rsidR="00E926F3" w:rsidRPr="00BE0D66" w:rsidDel="00C56F28" w:rsidRDefault="00E926F3" w:rsidP="00FA228F">
            <w:pPr>
              <w:spacing w:after="0"/>
              <w:rPr>
                <w:del w:id="154" w:author="Даниленко Жанна Николаевна" w:date="2022-09-27T17:28:00Z"/>
                <w:rFonts w:ascii="Times New Roman" w:hAnsi="Times New Roman"/>
              </w:rPr>
            </w:pPr>
          </w:p>
          <w:p w:rsidR="00E926F3" w:rsidRPr="00BE0D66" w:rsidDel="00C56F28" w:rsidRDefault="00E926F3" w:rsidP="00FA228F">
            <w:pPr>
              <w:spacing w:after="0"/>
              <w:rPr>
                <w:del w:id="155" w:author="Даниленко Жанна Николаевна" w:date="2022-09-27T17:28:00Z"/>
                <w:rFonts w:ascii="Times New Roman" w:hAnsi="Times New Roman"/>
              </w:rPr>
            </w:pPr>
          </w:p>
          <w:p w:rsidR="00E926F3" w:rsidRPr="00BE0D66" w:rsidDel="00C56F28" w:rsidRDefault="00E926F3" w:rsidP="00FA228F">
            <w:pPr>
              <w:spacing w:after="0"/>
              <w:rPr>
                <w:del w:id="156" w:author="Даниленко Жанна Николаевна" w:date="2022-09-27T17:28:00Z"/>
                <w:rFonts w:ascii="Times New Roman" w:hAnsi="Times New Roman"/>
              </w:rPr>
            </w:pPr>
          </w:p>
          <w:p w:rsidR="00E926F3" w:rsidRPr="00BE0D66" w:rsidDel="00C56F28" w:rsidRDefault="00E926F3" w:rsidP="00FA228F">
            <w:pPr>
              <w:spacing w:after="0"/>
              <w:rPr>
                <w:del w:id="157" w:author="Даниленко Жанна Николаевна" w:date="2022-09-27T17:28:00Z"/>
                <w:rFonts w:ascii="Times New Roman" w:hAnsi="Times New Roman"/>
              </w:rPr>
            </w:pPr>
          </w:p>
          <w:p w:rsidR="00FA228F" w:rsidRPr="00BE0D66" w:rsidDel="00C56F28" w:rsidRDefault="00FA228F" w:rsidP="00FA228F">
            <w:pPr>
              <w:spacing w:after="0"/>
              <w:rPr>
                <w:del w:id="158" w:author="Даниленко Жанна Николаевна" w:date="2022-09-27T17:28:00Z"/>
                <w:rFonts w:ascii="Times New Roman" w:hAnsi="Times New Roman"/>
              </w:rPr>
            </w:pPr>
          </w:p>
          <w:p w:rsidR="00FA228F" w:rsidRPr="00BE0D66" w:rsidRDefault="00FA228F" w:rsidP="00FA228F">
            <w:pPr>
              <w:spacing w:after="0"/>
              <w:rPr>
                <w:rFonts w:ascii="Times New Roman" w:hAnsi="Times New Roman"/>
              </w:rPr>
            </w:pPr>
            <w:del w:id="159" w:author="Даниленко Жанна Николаевна" w:date="2022-09-27T17:28:00Z">
              <w:r w:rsidRPr="00BE0D66" w:rsidDel="00C56F28">
                <w:rPr>
                  <w:rFonts w:ascii="Times New Roman" w:hAnsi="Times New Roman"/>
                </w:rPr>
                <w:delText>__</w:delText>
              </w:r>
            </w:del>
            <w:r w:rsidRPr="00BE0D66">
              <w:rPr>
                <w:rFonts w:ascii="Times New Roman" w:hAnsi="Times New Roman"/>
              </w:rPr>
              <w:t>_________________</w:t>
            </w:r>
            <w:r w:rsidRPr="00BE0D66">
              <w:rPr>
                <w:rFonts w:ascii="Times New Roman" w:hAnsi="Times New Roman"/>
                <w:b/>
              </w:rPr>
              <w:t xml:space="preserve"> </w:t>
            </w:r>
            <w:ins w:id="160" w:author="Даниленко Жанна Николаевна" w:date="2022-09-27T17:29:00Z">
              <w:r w:rsidR="00C56F28">
                <w:rPr>
                  <w:rFonts w:ascii="Times New Roman" w:hAnsi="Times New Roman"/>
                  <w:b/>
                </w:rPr>
                <w:t>И.И. Светлов</w:t>
              </w:r>
            </w:ins>
          </w:p>
          <w:p w:rsidR="00FA228F" w:rsidRPr="00BE0D66" w:rsidRDefault="003C50CF" w:rsidP="00FA228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</w:tr>
    </w:tbl>
    <w:p w:rsidR="00FA228F" w:rsidRPr="00BE0D66" w:rsidRDefault="00FA228F" w:rsidP="00BB565D">
      <w:pPr>
        <w:spacing w:before="240"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2584" w:rsidRPr="00BE0D66" w:rsidRDefault="00F5258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D66">
        <w:rPr>
          <w:i/>
          <w:szCs w:val="24"/>
        </w:rPr>
        <w:br w:type="page"/>
      </w:r>
    </w:p>
    <w:p w:rsidR="004C1555" w:rsidRPr="00BE0D66" w:rsidRDefault="004C1555" w:rsidP="004C1555">
      <w:pPr>
        <w:pStyle w:val="5"/>
        <w:rPr>
          <w:i w:val="0"/>
          <w:szCs w:val="24"/>
        </w:rPr>
      </w:pPr>
      <w:r w:rsidRPr="00BE0D66">
        <w:rPr>
          <w:i w:val="0"/>
          <w:szCs w:val="24"/>
        </w:rPr>
        <w:lastRenderedPageBreak/>
        <w:t xml:space="preserve">Приложение 1 </w:t>
      </w:r>
    </w:p>
    <w:p w:rsidR="004C1555" w:rsidRPr="00BE0D66" w:rsidRDefault="004C1555" w:rsidP="008025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0D66">
        <w:rPr>
          <w:rFonts w:ascii="Times New Roman" w:hAnsi="Times New Roman"/>
          <w:sz w:val="24"/>
          <w:szCs w:val="24"/>
        </w:rPr>
        <w:t xml:space="preserve"> к Соглашению от </w:t>
      </w:r>
      <w:r w:rsidR="009860B1" w:rsidRPr="00BE0D66">
        <w:rPr>
          <w:rFonts w:ascii="Times New Roman" w:hAnsi="Times New Roman"/>
          <w:sz w:val="24"/>
          <w:szCs w:val="24"/>
        </w:rPr>
        <w:t>___</w:t>
      </w:r>
      <w:r w:rsidRPr="00BE0D66">
        <w:rPr>
          <w:rFonts w:ascii="Times New Roman" w:hAnsi="Times New Roman"/>
          <w:sz w:val="24"/>
          <w:szCs w:val="24"/>
        </w:rPr>
        <w:t>_________</w:t>
      </w:r>
    </w:p>
    <w:p w:rsidR="000009FD" w:rsidRDefault="000009FD" w:rsidP="00BB3D1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C1555" w:rsidRPr="00BE0D66" w:rsidRDefault="000F7ED1" w:rsidP="00BB3D1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E0D66">
        <w:rPr>
          <w:rFonts w:ascii="Times New Roman" w:hAnsi="Times New Roman"/>
          <w:b/>
          <w:sz w:val="28"/>
          <w:szCs w:val="28"/>
        </w:rPr>
        <w:t>РАСЧЕТ</w:t>
      </w:r>
    </w:p>
    <w:p w:rsidR="004C1555" w:rsidRPr="00BE0D66" w:rsidRDefault="009842ED" w:rsidP="004C155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E0D66">
        <w:rPr>
          <w:rFonts w:ascii="Times New Roman" w:hAnsi="Times New Roman"/>
          <w:b/>
          <w:sz w:val="28"/>
          <w:szCs w:val="28"/>
        </w:rPr>
        <w:t xml:space="preserve">ежемесячной </w:t>
      </w:r>
      <w:r w:rsidR="000F7ED1" w:rsidRPr="00BE0D66">
        <w:rPr>
          <w:rFonts w:ascii="Times New Roman" w:hAnsi="Times New Roman"/>
          <w:b/>
          <w:sz w:val="28"/>
          <w:szCs w:val="28"/>
        </w:rPr>
        <w:t>оплаты</w:t>
      </w:r>
      <w:r w:rsidR="00F52584" w:rsidRPr="00BE0D66">
        <w:rPr>
          <w:rFonts w:ascii="Times New Roman" w:hAnsi="Times New Roman"/>
          <w:b/>
          <w:sz w:val="28"/>
          <w:szCs w:val="28"/>
        </w:rPr>
        <w:t xml:space="preserve"> труда инвалид</w:t>
      </w:r>
      <w:r w:rsidR="000F7ED1" w:rsidRPr="00BE0D66">
        <w:rPr>
          <w:rFonts w:ascii="Times New Roman" w:hAnsi="Times New Roman"/>
          <w:b/>
          <w:sz w:val="28"/>
          <w:szCs w:val="28"/>
        </w:rPr>
        <w:t>ов</w:t>
      </w:r>
      <w:r w:rsidR="00F52584" w:rsidRPr="00BE0D66">
        <w:rPr>
          <w:rFonts w:ascii="Times New Roman" w:hAnsi="Times New Roman"/>
          <w:b/>
          <w:sz w:val="28"/>
          <w:szCs w:val="28"/>
        </w:rPr>
        <w:t>, трудоустроенных в счет квоты</w:t>
      </w:r>
      <w:r w:rsidR="00802509" w:rsidRPr="00BE0D66">
        <w:rPr>
          <w:rFonts w:ascii="Times New Roman" w:hAnsi="Times New Roman"/>
          <w:b/>
          <w:sz w:val="28"/>
          <w:szCs w:val="28"/>
        </w:rPr>
        <w:t xml:space="preserve">, установленной для </w:t>
      </w:r>
      <w:r w:rsidR="00F52584" w:rsidRPr="00BE0D66">
        <w:rPr>
          <w:rFonts w:ascii="Times New Roman" w:hAnsi="Times New Roman"/>
          <w:b/>
          <w:sz w:val="28"/>
          <w:szCs w:val="28"/>
        </w:rPr>
        <w:t>Стороны 1</w:t>
      </w:r>
    </w:p>
    <w:p w:rsidR="00802509" w:rsidRPr="00BE0D66" w:rsidRDefault="00802509" w:rsidP="004C155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80" w:firstRow="0" w:lastRow="0" w:firstColumn="1" w:lastColumn="1" w:noHBand="0" w:noVBand="0"/>
      </w:tblPr>
      <w:tblGrid>
        <w:gridCol w:w="704"/>
        <w:gridCol w:w="6095"/>
        <w:gridCol w:w="1418"/>
        <w:gridCol w:w="1276"/>
      </w:tblGrid>
      <w:tr w:rsidR="004C1555" w:rsidRPr="00BE0D66" w:rsidTr="00DB5F6B">
        <w:trPr>
          <w:cantSplit/>
          <w:trHeight w:val="761"/>
          <w:jc w:val="center"/>
        </w:trPr>
        <w:tc>
          <w:tcPr>
            <w:tcW w:w="704" w:type="dxa"/>
            <w:vAlign w:val="center"/>
          </w:tcPr>
          <w:p w:rsidR="004C1555" w:rsidRPr="00BE0D66" w:rsidRDefault="004C1555" w:rsidP="00692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6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Align w:val="center"/>
          </w:tcPr>
          <w:p w:rsidR="004C1555" w:rsidRPr="00BE0D66" w:rsidRDefault="00BD4E83" w:rsidP="00BD4E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4C1555" w:rsidRPr="00BE0D66" w:rsidRDefault="004C1555" w:rsidP="00692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1555" w:rsidRPr="00BE0D66" w:rsidRDefault="004C1555" w:rsidP="00692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66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  <w:p w:rsidR="004C1555" w:rsidRPr="00BE0D66" w:rsidRDefault="004C1555" w:rsidP="00692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1555" w:rsidRPr="00BE0D66" w:rsidRDefault="004C1555" w:rsidP="00692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66">
              <w:rPr>
                <w:rFonts w:ascii="Times New Roman" w:hAnsi="Times New Roman"/>
                <w:b/>
                <w:sz w:val="24"/>
                <w:szCs w:val="24"/>
              </w:rPr>
              <w:t xml:space="preserve"> Сумма,</w:t>
            </w:r>
          </w:p>
          <w:p w:rsidR="004C1555" w:rsidRPr="00BE0D66" w:rsidRDefault="004C1555" w:rsidP="00692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</w:p>
        </w:tc>
      </w:tr>
      <w:tr w:rsidR="004C1555" w:rsidRPr="00BE0D66" w:rsidTr="0069202C">
        <w:trPr>
          <w:cantSplit/>
          <w:trHeight w:val="697"/>
          <w:jc w:val="center"/>
        </w:trPr>
        <w:tc>
          <w:tcPr>
            <w:tcW w:w="704" w:type="dxa"/>
            <w:vAlign w:val="center"/>
          </w:tcPr>
          <w:p w:rsidR="004C1555" w:rsidRPr="00BE0D66" w:rsidRDefault="004C1555" w:rsidP="00692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C1555" w:rsidRPr="00BE0D66" w:rsidRDefault="004C1555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 xml:space="preserve">Минимальный размер оплаты труда </w:t>
            </w:r>
          </w:p>
          <w:p w:rsidR="004C1555" w:rsidRPr="00BE0D66" w:rsidRDefault="004C1555" w:rsidP="009F2B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F2B47" w:rsidRPr="00BE0D66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 w:rsidR="0091380A" w:rsidRPr="00BE0D66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</w:t>
            </w:r>
            <w:r w:rsidR="0091380A" w:rsidRPr="00BE0D66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1555" w:rsidRPr="00BE0D66" w:rsidRDefault="00856760" w:rsidP="00692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color w:val="FF0000"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1555" w:rsidRPr="00BE0D66" w:rsidRDefault="00856760" w:rsidP="00692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295BD5" w:rsidRPr="00BE0D66" w:rsidTr="0069202C">
        <w:trPr>
          <w:cantSplit/>
          <w:trHeight w:val="697"/>
          <w:jc w:val="center"/>
        </w:trPr>
        <w:tc>
          <w:tcPr>
            <w:tcW w:w="704" w:type="dxa"/>
            <w:vAlign w:val="center"/>
          </w:tcPr>
          <w:p w:rsidR="00295BD5" w:rsidRPr="00BE0D66" w:rsidRDefault="00306A8B" w:rsidP="00692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95BD5" w:rsidRPr="00BE0D66" w:rsidRDefault="00306A8B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Размер ставки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5BD5" w:rsidRPr="00BE0D66" w:rsidRDefault="00856760" w:rsidP="00692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BD5" w:rsidRPr="00BE0D66" w:rsidRDefault="00856760" w:rsidP="00692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color w:val="FF0000"/>
                <w:sz w:val="24"/>
                <w:szCs w:val="24"/>
              </w:rPr>
              <w:t>–</w:t>
            </w:r>
          </w:p>
        </w:tc>
      </w:tr>
      <w:tr w:rsidR="00856760" w:rsidRPr="00BE0D66" w:rsidTr="0069202C">
        <w:trPr>
          <w:cantSplit/>
          <w:trHeight w:val="697"/>
          <w:jc w:val="center"/>
        </w:trPr>
        <w:tc>
          <w:tcPr>
            <w:tcW w:w="704" w:type="dxa"/>
            <w:vAlign w:val="center"/>
          </w:tcPr>
          <w:p w:rsidR="00856760" w:rsidRPr="00BE0D66" w:rsidRDefault="00856760" w:rsidP="00692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56760" w:rsidRPr="00BE0D66" w:rsidRDefault="00856760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Размер оплаты труда с учетом размера ставки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60" w:rsidRPr="00BE0D66" w:rsidRDefault="00856760" w:rsidP="00692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color w:val="FF0000"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6760" w:rsidRPr="00BE0D66" w:rsidRDefault="00856760" w:rsidP="00692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DB5F6B" w:rsidRPr="00BE0D66" w:rsidTr="0069202C">
        <w:trPr>
          <w:cantSplit/>
          <w:trHeight w:val="697"/>
          <w:jc w:val="center"/>
        </w:trPr>
        <w:tc>
          <w:tcPr>
            <w:tcW w:w="704" w:type="dxa"/>
            <w:vAlign w:val="center"/>
          </w:tcPr>
          <w:p w:rsidR="00DB5F6B" w:rsidRPr="00BE0D66" w:rsidRDefault="00856760" w:rsidP="00692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4</w:t>
            </w:r>
            <w:r w:rsidR="00DB5F6B" w:rsidRPr="00BE0D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5F6B" w:rsidRPr="00BE0D66" w:rsidRDefault="00856760" w:rsidP="008567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Размер районного коэффициента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5F6B" w:rsidRPr="00BE0D66" w:rsidRDefault="00856760" w:rsidP="00692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____</w:t>
            </w:r>
            <w:r w:rsidR="00DB5F6B" w:rsidRPr="00BE0D6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F6B" w:rsidRPr="00BE0D66" w:rsidRDefault="00856760" w:rsidP="00692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color w:val="FF0000"/>
                <w:sz w:val="24"/>
                <w:szCs w:val="24"/>
              </w:rPr>
              <w:t>–</w:t>
            </w:r>
          </w:p>
        </w:tc>
      </w:tr>
      <w:tr w:rsidR="00DB5F6B" w:rsidRPr="00BE0D66" w:rsidTr="0069202C">
        <w:trPr>
          <w:cantSplit/>
          <w:trHeight w:val="697"/>
          <w:jc w:val="center"/>
        </w:trPr>
        <w:tc>
          <w:tcPr>
            <w:tcW w:w="704" w:type="dxa"/>
            <w:vAlign w:val="center"/>
          </w:tcPr>
          <w:p w:rsidR="00DB5F6B" w:rsidRPr="00BE0D66" w:rsidRDefault="00856760" w:rsidP="00692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5</w:t>
            </w:r>
            <w:r w:rsidR="00DB5F6B" w:rsidRPr="00BE0D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5F6B" w:rsidRPr="00BE0D66" w:rsidRDefault="00856760" w:rsidP="00DB5F6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Р</w:t>
            </w:r>
            <w:r w:rsidR="00DB5F6B" w:rsidRPr="00BE0D66">
              <w:rPr>
                <w:rFonts w:ascii="Times New Roman" w:hAnsi="Times New Roman"/>
                <w:sz w:val="24"/>
                <w:szCs w:val="24"/>
              </w:rPr>
              <w:t xml:space="preserve">азмер оплаты труда </w:t>
            </w:r>
          </w:p>
          <w:p w:rsidR="00DB5F6B" w:rsidRPr="00BE0D66" w:rsidRDefault="00DB5F6B" w:rsidP="008567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 xml:space="preserve"> с учетом </w:t>
            </w:r>
            <w:r w:rsidR="00856760" w:rsidRPr="00BE0D66">
              <w:rPr>
                <w:rFonts w:ascii="Times New Roman" w:hAnsi="Times New Roman"/>
                <w:sz w:val="24"/>
                <w:szCs w:val="24"/>
              </w:rPr>
              <w:t>размера ставки и районного коэффициента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5F6B" w:rsidRPr="00BE0D66" w:rsidRDefault="00DB5F6B" w:rsidP="00692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color w:val="FF0000"/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F6B" w:rsidRPr="00BE0D66" w:rsidRDefault="002D5D07" w:rsidP="00692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4C1555" w:rsidRPr="00BE0D66" w:rsidTr="0069202C">
        <w:trPr>
          <w:cantSplit/>
          <w:trHeight w:val="246"/>
          <w:jc w:val="center"/>
        </w:trPr>
        <w:tc>
          <w:tcPr>
            <w:tcW w:w="704" w:type="dxa"/>
            <w:vAlign w:val="center"/>
          </w:tcPr>
          <w:p w:rsidR="004C1555" w:rsidRPr="00BE0D66" w:rsidRDefault="00C02F40" w:rsidP="00692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6</w:t>
            </w:r>
            <w:r w:rsidR="004C1555" w:rsidRPr="00BE0D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C1555" w:rsidRPr="00BE0D66" w:rsidRDefault="004C15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Страховые взносы на обязательное пенсионное страхование</w:t>
            </w:r>
            <w:r w:rsidRPr="00BE0D66">
              <w:rPr>
                <w:rStyle w:val="aa"/>
                <w:rFonts w:ascii="Times New Roman" w:hAnsi="Times New Roman"/>
                <w:sz w:val="24"/>
                <w:szCs w:val="24"/>
              </w:rPr>
              <w:footnoteReference w:customMarkFollows="1" w:id="2"/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1555" w:rsidRPr="00BE0D66" w:rsidRDefault="002D5D07" w:rsidP="00692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____</w:t>
            </w:r>
            <w:r w:rsidR="004C1555" w:rsidRPr="00BE0D6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1555" w:rsidRPr="00BE0D66" w:rsidRDefault="002D5D07" w:rsidP="00692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4C1555" w:rsidRPr="00BE0D66" w:rsidTr="0069202C">
        <w:trPr>
          <w:cantSplit/>
          <w:trHeight w:val="584"/>
          <w:jc w:val="center"/>
        </w:trPr>
        <w:tc>
          <w:tcPr>
            <w:tcW w:w="704" w:type="dxa"/>
            <w:vAlign w:val="center"/>
          </w:tcPr>
          <w:p w:rsidR="004C1555" w:rsidRPr="00BE0D66" w:rsidRDefault="00C02F40" w:rsidP="00692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7</w:t>
            </w:r>
            <w:r w:rsidR="004C1555" w:rsidRPr="00BE0D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C1555" w:rsidRPr="00BE0D66" w:rsidRDefault="004C1555" w:rsidP="004B0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Страховые взносы на обязательное медицинское страхование</w:t>
            </w:r>
            <w:r w:rsidRPr="00BE0D6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1555" w:rsidRPr="00BE0D66" w:rsidRDefault="002D5D07" w:rsidP="00692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____</w:t>
            </w:r>
            <w:r w:rsidR="004C1555" w:rsidRPr="00BE0D6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1555" w:rsidRPr="00BE0D66" w:rsidRDefault="002D5D07" w:rsidP="00692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4C1555" w:rsidRPr="00BE0D66" w:rsidTr="0069202C">
        <w:trPr>
          <w:cantSplit/>
          <w:trHeight w:val="246"/>
          <w:jc w:val="center"/>
        </w:trPr>
        <w:tc>
          <w:tcPr>
            <w:tcW w:w="704" w:type="dxa"/>
            <w:vAlign w:val="center"/>
          </w:tcPr>
          <w:p w:rsidR="004C1555" w:rsidRPr="00BE0D66" w:rsidRDefault="00C02F40" w:rsidP="00692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8</w:t>
            </w:r>
            <w:r w:rsidR="004C1555" w:rsidRPr="00BE0D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5F6B" w:rsidRPr="00BE0D66" w:rsidRDefault="004C1555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 xml:space="preserve">Страховые взносы на обязательное социальное страхование на случай временной нетрудоспособности </w:t>
            </w:r>
          </w:p>
          <w:p w:rsidR="004C1555" w:rsidRPr="00BE0D66" w:rsidRDefault="004C1555" w:rsidP="004B0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и в связи с материнством</w:t>
            </w:r>
            <w:r w:rsidRPr="00BE0D6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1555" w:rsidRPr="00BE0D66" w:rsidRDefault="002D5D07" w:rsidP="00692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____</w:t>
            </w:r>
            <w:r w:rsidR="004C1555" w:rsidRPr="00BE0D6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1555" w:rsidRPr="00BE0D66" w:rsidRDefault="002D5D07" w:rsidP="00692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4C1555" w:rsidRPr="00BE0D66" w:rsidTr="0069202C">
        <w:trPr>
          <w:cantSplit/>
          <w:trHeight w:val="246"/>
          <w:jc w:val="center"/>
        </w:trPr>
        <w:tc>
          <w:tcPr>
            <w:tcW w:w="704" w:type="dxa"/>
            <w:vAlign w:val="center"/>
          </w:tcPr>
          <w:p w:rsidR="004C1555" w:rsidRPr="00BE0D66" w:rsidRDefault="00C02F40" w:rsidP="00692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9</w:t>
            </w:r>
            <w:r w:rsidR="004C1555" w:rsidRPr="00BE0D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F6B" w:rsidRPr="00BE0D66" w:rsidRDefault="004C1555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 xml:space="preserve">Страховые взносы на обязательное социальное страхование от несчастных случаев на производстве </w:t>
            </w:r>
          </w:p>
          <w:p w:rsidR="004C1555" w:rsidRPr="00BE0D66" w:rsidRDefault="004C1555" w:rsidP="004B07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и профессиональных заболеваний</w:t>
            </w:r>
            <w:r w:rsidRPr="00BE0D66">
              <w:rPr>
                <w:rStyle w:val="aa"/>
                <w:rFonts w:ascii="Times New Roman" w:hAnsi="Times New Roman"/>
                <w:sz w:val="24"/>
                <w:szCs w:val="24"/>
              </w:rPr>
              <w:footnoteReference w:customMarkFollows="1" w:id="3"/>
              <w:t>3</w:t>
            </w:r>
            <w:r w:rsidR="00D97BD2" w:rsidRPr="00BE0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555" w:rsidRPr="00BE0D66" w:rsidRDefault="004C1555" w:rsidP="00692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D66">
              <w:rPr>
                <w:rFonts w:ascii="Times New Roman" w:hAnsi="Times New Roman"/>
                <w:i/>
                <w:sz w:val="24"/>
                <w:szCs w:val="24"/>
              </w:rPr>
              <w:t>от 0,12%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555" w:rsidRPr="00BE0D66" w:rsidRDefault="002D5D07" w:rsidP="00692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CD2948" w:rsidRPr="00BE0D66" w:rsidTr="0069202C">
        <w:trPr>
          <w:cantSplit/>
          <w:trHeight w:val="390"/>
          <w:jc w:val="center"/>
        </w:trPr>
        <w:tc>
          <w:tcPr>
            <w:tcW w:w="704" w:type="dxa"/>
            <w:vAlign w:val="center"/>
          </w:tcPr>
          <w:p w:rsidR="00CD2948" w:rsidRPr="00BE0D66" w:rsidRDefault="00CD2948" w:rsidP="00CD2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F40" w:rsidRPr="00BE0D66" w:rsidRDefault="00C02F40" w:rsidP="00C02F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ИТОГО сумма затрат на оплату труда одного инвалида</w:t>
            </w:r>
          </w:p>
          <w:p w:rsidR="00CD2948" w:rsidRPr="00BE0D66" w:rsidDel="00CD2948" w:rsidRDefault="00C02F40" w:rsidP="00C02F4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0D66">
              <w:rPr>
                <w:rFonts w:ascii="Times New Roman" w:hAnsi="Times New Roman"/>
                <w:i/>
                <w:sz w:val="24"/>
                <w:szCs w:val="24"/>
              </w:rPr>
              <w:t>(сумма строк: 5; 6; 7; 8; 9)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948" w:rsidRPr="00BE0D66" w:rsidRDefault="00CD2948" w:rsidP="00CD2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D66">
              <w:rPr>
                <w:rFonts w:ascii="Times New Roman" w:hAnsi="Times New Roman"/>
                <w:color w:val="FF0000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948" w:rsidRPr="00BE0D66" w:rsidRDefault="00C02F40" w:rsidP="00CD2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D66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</w:tbl>
    <w:p w:rsidR="004C1555" w:rsidRPr="00BE0D66" w:rsidRDefault="004C1555" w:rsidP="004C1555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 xml:space="preserve">Стоимость </w:t>
      </w:r>
      <w:r w:rsidR="00BB7AAF" w:rsidRPr="00BE0D66">
        <w:rPr>
          <w:rFonts w:ascii="Times New Roman" w:hAnsi="Times New Roman"/>
          <w:sz w:val="28"/>
          <w:szCs w:val="28"/>
        </w:rPr>
        <w:t>расходов</w:t>
      </w:r>
      <w:r w:rsidR="003E56C1" w:rsidRPr="00BE0D66">
        <w:rPr>
          <w:rFonts w:ascii="Times New Roman" w:hAnsi="Times New Roman"/>
          <w:sz w:val="28"/>
          <w:szCs w:val="28"/>
        </w:rPr>
        <w:t xml:space="preserve"> на оплату труда одного</w:t>
      </w:r>
      <w:r w:rsidR="00507473" w:rsidRPr="00BE0D66">
        <w:rPr>
          <w:rFonts w:ascii="Times New Roman" w:hAnsi="Times New Roman"/>
          <w:sz w:val="28"/>
          <w:szCs w:val="28"/>
        </w:rPr>
        <w:t xml:space="preserve"> инвалида</w:t>
      </w:r>
      <w:r w:rsidR="009E4F64" w:rsidRPr="00BE0D66">
        <w:rPr>
          <w:rFonts w:ascii="Times New Roman" w:hAnsi="Times New Roman"/>
          <w:sz w:val="28"/>
          <w:szCs w:val="28"/>
        </w:rPr>
        <w:t xml:space="preserve">, указанная в </w:t>
      </w:r>
      <w:r w:rsidRPr="00BE0D66">
        <w:rPr>
          <w:rFonts w:ascii="Times New Roman" w:hAnsi="Times New Roman"/>
          <w:sz w:val="28"/>
          <w:szCs w:val="28"/>
        </w:rPr>
        <w:t>настоящ</w:t>
      </w:r>
      <w:r w:rsidR="00802509" w:rsidRPr="00BE0D66">
        <w:rPr>
          <w:rFonts w:ascii="Times New Roman" w:hAnsi="Times New Roman"/>
          <w:sz w:val="28"/>
          <w:szCs w:val="28"/>
        </w:rPr>
        <w:t>ем Расчете</w:t>
      </w:r>
      <w:r w:rsidR="009E4F64" w:rsidRPr="00BE0D66">
        <w:rPr>
          <w:rFonts w:ascii="Times New Roman" w:hAnsi="Times New Roman"/>
          <w:sz w:val="28"/>
          <w:szCs w:val="28"/>
        </w:rPr>
        <w:t>, является полной и окончательной,</w:t>
      </w:r>
      <w:r w:rsidRPr="00BE0D66">
        <w:rPr>
          <w:rFonts w:ascii="Times New Roman" w:hAnsi="Times New Roman"/>
          <w:sz w:val="28"/>
          <w:szCs w:val="28"/>
        </w:rPr>
        <w:t xml:space="preserve"> </w:t>
      </w:r>
      <w:r w:rsidR="009E4F64" w:rsidRPr="00BE0D66">
        <w:rPr>
          <w:rFonts w:ascii="Times New Roman" w:hAnsi="Times New Roman"/>
          <w:sz w:val="28"/>
          <w:szCs w:val="28"/>
        </w:rPr>
        <w:t>согласована на весь период действия Соглашения и не подлежит изменению в одностороннем порядке.</w:t>
      </w:r>
    </w:p>
    <w:p w:rsidR="004C1555" w:rsidRPr="005A1FEE" w:rsidRDefault="001865C1" w:rsidP="004C15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Иные</w:t>
      </w:r>
      <w:r w:rsidR="004C1555" w:rsidRPr="00BE0D66">
        <w:rPr>
          <w:rFonts w:ascii="Times New Roman" w:hAnsi="Times New Roman"/>
          <w:sz w:val="28"/>
          <w:szCs w:val="28"/>
        </w:rPr>
        <w:t xml:space="preserve"> затраты по организации рабочего места и</w:t>
      </w:r>
      <w:r w:rsidR="004C1555" w:rsidRPr="005A1FEE">
        <w:rPr>
          <w:rFonts w:ascii="Times New Roman" w:hAnsi="Times New Roman"/>
          <w:sz w:val="28"/>
          <w:szCs w:val="28"/>
        </w:rPr>
        <w:t xml:space="preserve"> трудоустройству на него инвалида, не включенные в настоящ</w:t>
      </w:r>
      <w:r w:rsidRPr="005A1FEE">
        <w:rPr>
          <w:rFonts w:ascii="Times New Roman" w:hAnsi="Times New Roman"/>
          <w:sz w:val="28"/>
          <w:szCs w:val="28"/>
        </w:rPr>
        <w:t>ий Расчет</w:t>
      </w:r>
      <w:r w:rsidR="004C1555" w:rsidRPr="005A1FEE">
        <w:rPr>
          <w:rFonts w:ascii="Times New Roman" w:hAnsi="Times New Roman"/>
          <w:sz w:val="28"/>
          <w:szCs w:val="28"/>
        </w:rPr>
        <w:t xml:space="preserve">, </w:t>
      </w:r>
      <w:r w:rsidR="003E56C1" w:rsidRPr="005A1FEE">
        <w:rPr>
          <w:rFonts w:ascii="Times New Roman" w:hAnsi="Times New Roman"/>
          <w:sz w:val="28"/>
          <w:szCs w:val="28"/>
        </w:rPr>
        <w:t>С</w:t>
      </w:r>
      <w:r w:rsidR="004C1555" w:rsidRPr="005A1FEE">
        <w:rPr>
          <w:rFonts w:ascii="Times New Roman" w:hAnsi="Times New Roman"/>
          <w:sz w:val="28"/>
          <w:szCs w:val="28"/>
        </w:rPr>
        <w:t xml:space="preserve">торона </w:t>
      </w:r>
      <w:r w:rsidR="003E56C1" w:rsidRPr="005A1FEE">
        <w:rPr>
          <w:rFonts w:ascii="Times New Roman" w:hAnsi="Times New Roman"/>
          <w:sz w:val="28"/>
          <w:szCs w:val="28"/>
        </w:rPr>
        <w:t xml:space="preserve">2 </w:t>
      </w:r>
      <w:r w:rsidR="004C1555" w:rsidRPr="005A1FEE">
        <w:rPr>
          <w:rFonts w:ascii="Times New Roman" w:hAnsi="Times New Roman"/>
          <w:sz w:val="28"/>
          <w:szCs w:val="28"/>
        </w:rPr>
        <w:t>несет за свой счет.</w:t>
      </w:r>
    </w:p>
    <w:p w:rsidR="004C1555" w:rsidRPr="007906F8" w:rsidRDefault="004C1555" w:rsidP="004C15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FEE">
        <w:rPr>
          <w:rFonts w:ascii="Times New Roman" w:hAnsi="Times New Roman"/>
          <w:sz w:val="28"/>
          <w:szCs w:val="28"/>
        </w:rPr>
        <w:lastRenderedPageBreak/>
        <w:t xml:space="preserve">В случае </w:t>
      </w:r>
      <w:r w:rsidR="00BB7AAF" w:rsidRPr="005A1FEE">
        <w:rPr>
          <w:rFonts w:ascii="Times New Roman" w:hAnsi="Times New Roman"/>
          <w:sz w:val="28"/>
          <w:szCs w:val="28"/>
        </w:rPr>
        <w:t>вы</w:t>
      </w:r>
      <w:r w:rsidR="003E56C1" w:rsidRPr="005A1FEE">
        <w:rPr>
          <w:rFonts w:ascii="Times New Roman" w:hAnsi="Times New Roman"/>
          <w:sz w:val="28"/>
          <w:szCs w:val="28"/>
        </w:rPr>
        <w:t>полнения обязательств</w:t>
      </w:r>
      <w:r w:rsidRPr="005A1FEE">
        <w:rPr>
          <w:rFonts w:ascii="Times New Roman" w:hAnsi="Times New Roman"/>
          <w:sz w:val="28"/>
          <w:szCs w:val="28"/>
        </w:rPr>
        <w:t xml:space="preserve"> </w:t>
      </w:r>
      <w:r w:rsidR="00E53E0A" w:rsidRPr="005A1FEE">
        <w:rPr>
          <w:rFonts w:ascii="Times New Roman" w:hAnsi="Times New Roman"/>
          <w:sz w:val="28"/>
          <w:szCs w:val="28"/>
        </w:rPr>
        <w:t xml:space="preserve">Стороной 2 по </w:t>
      </w:r>
      <w:r w:rsidR="00AA22DB" w:rsidRPr="005A1FEE">
        <w:rPr>
          <w:rFonts w:ascii="Times New Roman" w:hAnsi="Times New Roman"/>
          <w:sz w:val="28"/>
          <w:szCs w:val="28"/>
        </w:rPr>
        <w:t xml:space="preserve">трудоустройству </w:t>
      </w:r>
      <w:r w:rsidR="00E53E0A" w:rsidRPr="005A1FEE">
        <w:rPr>
          <w:rFonts w:ascii="Times New Roman" w:hAnsi="Times New Roman"/>
          <w:sz w:val="28"/>
          <w:szCs w:val="28"/>
        </w:rPr>
        <w:t xml:space="preserve">инвалида </w:t>
      </w:r>
      <w:r w:rsidR="00C74B57" w:rsidRPr="005A1FEE">
        <w:rPr>
          <w:rFonts w:ascii="Times New Roman" w:hAnsi="Times New Roman"/>
          <w:sz w:val="28"/>
          <w:szCs w:val="28"/>
        </w:rPr>
        <w:t xml:space="preserve">в течение </w:t>
      </w:r>
      <w:r w:rsidRPr="005A1FEE">
        <w:rPr>
          <w:rFonts w:ascii="Times New Roman" w:hAnsi="Times New Roman"/>
          <w:sz w:val="28"/>
          <w:szCs w:val="28"/>
        </w:rPr>
        <w:t>неполн</w:t>
      </w:r>
      <w:r w:rsidR="00C74B57" w:rsidRPr="005A1FEE">
        <w:rPr>
          <w:rFonts w:ascii="Times New Roman" w:hAnsi="Times New Roman"/>
          <w:sz w:val="28"/>
          <w:szCs w:val="28"/>
        </w:rPr>
        <w:t>ого</w:t>
      </w:r>
      <w:r w:rsidRPr="005A1FEE">
        <w:rPr>
          <w:rFonts w:ascii="Times New Roman" w:hAnsi="Times New Roman"/>
          <w:sz w:val="28"/>
          <w:szCs w:val="28"/>
        </w:rPr>
        <w:t xml:space="preserve"> календарн</w:t>
      </w:r>
      <w:r w:rsidR="00C74B57" w:rsidRPr="005A1FEE">
        <w:rPr>
          <w:rFonts w:ascii="Times New Roman" w:hAnsi="Times New Roman"/>
          <w:sz w:val="28"/>
          <w:szCs w:val="28"/>
        </w:rPr>
        <w:t>ого</w:t>
      </w:r>
      <w:r w:rsidRPr="005A1FEE">
        <w:rPr>
          <w:rFonts w:ascii="Times New Roman" w:hAnsi="Times New Roman"/>
          <w:sz w:val="28"/>
          <w:szCs w:val="28"/>
        </w:rPr>
        <w:t xml:space="preserve"> месяц</w:t>
      </w:r>
      <w:r w:rsidR="00C74B57" w:rsidRPr="005A1FEE">
        <w:rPr>
          <w:rFonts w:ascii="Times New Roman" w:hAnsi="Times New Roman"/>
          <w:sz w:val="28"/>
          <w:szCs w:val="28"/>
        </w:rPr>
        <w:t>а</w:t>
      </w:r>
      <w:r w:rsidRPr="005A1FEE">
        <w:rPr>
          <w:rFonts w:ascii="Times New Roman" w:hAnsi="Times New Roman"/>
          <w:sz w:val="28"/>
          <w:szCs w:val="28"/>
        </w:rPr>
        <w:t xml:space="preserve">, стоимость </w:t>
      </w:r>
      <w:r w:rsidR="0048469E" w:rsidRPr="005A1FEE">
        <w:rPr>
          <w:rFonts w:ascii="Times New Roman" w:hAnsi="Times New Roman"/>
          <w:sz w:val="28"/>
          <w:szCs w:val="28"/>
        </w:rPr>
        <w:t>расходов</w:t>
      </w:r>
      <w:r w:rsidR="00E53E0A" w:rsidRPr="005A1FEE">
        <w:rPr>
          <w:rFonts w:ascii="Times New Roman" w:hAnsi="Times New Roman"/>
          <w:sz w:val="28"/>
          <w:szCs w:val="28"/>
        </w:rPr>
        <w:t xml:space="preserve"> на оплату труда инвалидов</w:t>
      </w:r>
      <w:r w:rsidRPr="005A1FEE">
        <w:rPr>
          <w:rFonts w:ascii="Times New Roman" w:hAnsi="Times New Roman"/>
          <w:sz w:val="28"/>
          <w:szCs w:val="28"/>
        </w:rPr>
        <w:t xml:space="preserve"> пересчитывается пропорц</w:t>
      </w:r>
      <w:r w:rsidR="0048469E" w:rsidRPr="005A1FEE">
        <w:rPr>
          <w:rFonts w:ascii="Times New Roman" w:hAnsi="Times New Roman"/>
          <w:sz w:val="28"/>
          <w:szCs w:val="28"/>
        </w:rPr>
        <w:t>ионально времени фактического ис</w:t>
      </w:r>
      <w:r w:rsidRPr="005A1FEE">
        <w:rPr>
          <w:rFonts w:ascii="Times New Roman" w:hAnsi="Times New Roman"/>
          <w:sz w:val="28"/>
          <w:szCs w:val="28"/>
        </w:rPr>
        <w:t xml:space="preserve">полнения обязательств и указывается в Акте </w:t>
      </w:r>
      <w:r w:rsidR="0048469E" w:rsidRPr="005A1FEE">
        <w:rPr>
          <w:rFonts w:ascii="Times New Roman" w:hAnsi="Times New Roman"/>
          <w:sz w:val="28"/>
          <w:szCs w:val="28"/>
        </w:rPr>
        <w:t>вы</w:t>
      </w:r>
      <w:r w:rsidR="00E53E0A" w:rsidRPr="005A1FEE">
        <w:rPr>
          <w:rFonts w:ascii="Times New Roman" w:hAnsi="Times New Roman"/>
          <w:sz w:val="28"/>
          <w:szCs w:val="28"/>
        </w:rPr>
        <w:t>полнения обязательств</w:t>
      </w:r>
      <w:r w:rsidRPr="005A1FEE">
        <w:rPr>
          <w:rFonts w:ascii="Times New Roman" w:hAnsi="Times New Roman"/>
          <w:sz w:val="28"/>
          <w:szCs w:val="28"/>
        </w:rPr>
        <w:t xml:space="preserve"> за отчетный период.</w:t>
      </w:r>
    </w:p>
    <w:p w:rsidR="004C1555" w:rsidRDefault="004C1555" w:rsidP="004C1555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5D1E" w:rsidRPr="00BE0D66" w:rsidRDefault="00C45D1E" w:rsidP="00C45D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17" w:type="dxa"/>
        <w:tblLook w:val="01E0" w:firstRow="1" w:lastRow="1" w:firstColumn="1" w:lastColumn="1" w:noHBand="0" w:noVBand="0"/>
      </w:tblPr>
      <w:tblGrid>
        <w:gridCol w:w="4786"/>
        <w:gridCol w:w="5431"/>
      </w:tblGrid>
      <w:tr w:rsidR="00C56F28" w:rsidRPr="00BE0D66" w:rsidTr="00FB6551">
        <w:trPr>
          <w:trHeight w:val="3847"/>
        </w:trPr>
        <w:tc>
          <w:tcPr>
            <w:tcW w:w="4786" w:type="dxa"/>
            <w:shd w:val="clear" w:color="auto" w:fill="auto"/>
          </w:tcPr>
          <w:p w:rsidR="00C56F28" w:rsidRPr="00BE0D66" w:rsidDel="00B27C3C" w:rsidRDefault="00C56F28" w:rsidP="00C56F28">
            <w:pPr>
              <w:spacing w:after="0"/>
              <w:ind w:firstLine="34"/>
              <w:rPr>
                <w:del w:id="161" w:author="Даниленко Жанна Николаевна" w:date="2022-09-27T17:29:00Z"/>
                <w:rFonts w:ascii="Times New Roman" w:hAnsi="Times New Roman"/>
                <w:b/>
                <w:bCs/>
              </w:rPr>
            </w:pPr>
            <w:del w:id="162" w:author="Даниленко Жанна Николаевна" w:date="2022-09-27T17:29:00Z">
              <w:r w:rsidRPr="00BE0D66" w:rsidDel="00B27C3C">
                <w:rPr>
                  <w:rFonts w:ascii="Times New Roman" w:hAnsi="Times New Roman"/>
                  <w:b/>
                  <w:bCs/>
                </w:rPr>
                <w:delText>СТОРОНА 1</w:delText>
              </w:r>
            </w:del>
          </w:p>
          <w:p w:rsidR="00C56F28" w:rsidRPr="00BE0D66" w:rsidDel="00B27C3C" w:rsidRDefault="00C56F28" w:rsidP="00C56F28">
            <w:pPr>
              <w:spacing w:after="0"/>
              <w:rPr>
                <w:del w:id="163" w:author="Даниленко Жанна Николаевна" w:date="2022-09-27T17:29:00Z"/>
                <w:rFonts w:ascii="Times New Roman" w:hAnsi="Times New Roman"/>
                <w:b/>
                <w:bCs/>
              </w:rPr>
            </w:pPr>
            <w:del w:id="164" w:author="Даниленко Жанна Николаевна" w:date="2022-09-27T17:29:00Z">
              <w:r w:rsidRPr="00BE0D66" w:rsidDel="00B27C3C">
                <w:rPr>
                  <w:rFonts w:ascii="Times New Roman" w:hAnsi="Times New Roman"/>
                  <w:b/>
                  <w:bCs/>
                </w:rPr>
                <w:delText xml:space="preserve">Общество с ограниченной ответственностью «Газпром газораспределение Томск» </w:delText>
              </w:r>
            </w:del>
          </w:p>
          <w:p w:rsidR="00C56F28" w:rsidRPr="00BE0D66" w:rsidDel="00B27C3C" w:rsidRDefault="00C56F28" w:rsidP="00C56F28">
            <w:pPr>
              <w:spacing w:after="0"/>
              <w:rPr>
                <w:del w:id="165" w:author="Даниленко Жанна Николаевна" w:date="2022-09-27T17:29:00Z"/>
                <w:rFonts w:ascii="Times New Roman" w:hAnsi="Times New Roman"/>
                <w:b/>
                <w:bCs/>
              </w:rPr>
            </w:pPr>
            <w:del w:id="166" w:author="Даниленко Жанна Николаевна" w:date="2022-09-27T17:29:00Z">
              <w:r w:rsidRPr="00BE0D66" w:rsidDel="00B27C3C">
                <w:rPr>
                  <w:rFonts w:ascii="Times New Roman" w:hAnsi="Times New Roman"/>
                  <w:b/>
                  <w:bCs/>
                </w:rPr>
                <w:delText>(ООО «Газпром газораспределение Томск»)</w:delText>
              </w:r>
            </w:del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</w:tblGrid>
            <w:tr w:rsidR="00C56F28" w:rsidRPr="00BE0D66" w:rsidDel="00B27C3C" w:rsidTr="00FB6551">
              <w:trPr>
                <w:del w:id="167" w:author="Даниленко Жанна Николаевна" w:date="2022-09-27T17:29:00Z"/>
              </w:trPr>
              <w:tc>
                <w:tcPr>
                  <w:tcW w:w="532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6F28" w:rsidRPr="00BE0D66" w:rsidDel="00B27C3C" w:rsidRDefault="00C56F28" w:rsidP="00C56F28">
                  <w:pPr>
                    <w:spacing w:after="0"/>
                    <w:ind w:left="34"/>
                    <w:rPr>
                      <w:del w:id="168" w:author="Даниленко Жанна Николаевна" w:date="2022-09-27T17:29:00Z"/>
                      <w:rFonts w:ascii="Times New Roman" w:hAnsi="Times New Roman"/>
                    </w:rPr>
                  </w:pPr>
                  <w:del w:id="169" w:author="Даниленко Жанна Николаевна" w:date="2022-09-27T17:29:00Z">
                    <w:r w:rsidRPr="00BE0D66" w:rsidDel="00B27C3C">
                      <w:rPr>
                        <w:rFonts w:ascii="Times New Roman" w:hAnsi="Times New Roman"/>
                      </w:rPr>
                      <w:delText xml:space="preserve">Юридический и фактический адрес: </w:delText>
                    </w:r>
                  </w:del>
                </w:p>
                <w:p w:rsidR="00C56F28" w:rsidRPr="00BE0D66" w:rsidDel="00B27C3C" w:rsidRDefault="00C56F28" w:rsidP="00C56F28">
                  <w:pPr>
                    <w:spacing w:after="0"/>
                    <w:ind w:left="34"/>
                    <w:rPr>
                      <w:del w:id="170" w:author="Даниленко Жанна Николаевна" w:date="2022-09-27T17:29:00Z"/>
                      <w:rFonts w:ascii="Times New Roman" w:hAnsi="Times New Roman"/>
                    </w:rPr>
                  </w:pPr>
                  <w:del w:id="171" w:author="Даниленко Жанна Николаевна" w:date="2022-09-27T17:29:00Z">
                    <w:r w:rsidRPr="00BE0D66" w:rsidDel="00B27C3C">
                      <w:rPr>
                        <w:rFonts w:ascii="Times New Roman" w:hAnsi="Times New Roman"/>
                      </w:rPr>
                      <w:delText xml:space="preserve">РФ, 634021, Томская область, </w:delText>
                    </w:r>
                  </w:del>
                </w:p>
                <w:p w:rsidR="00C56F28" w:rsidRPr="00BE0D66" w:rsidDel="00B27C3C" w:rsidRDefault="00C56F28" w:rsidP="00C56F28">
                  <w:pPr>
                    <w:spacing w:after="0"/>
                    <w:ind w:left="34"/>
                    <w:rPr>
                      <w:del w:id="172" w:author="Даниленко Жанна Николаевна" w:date="2022-09-27T17:29:00Z"/>
                      <w:rFonts w:ascii="Times New Roman" w:hAnsi="Times New Roman"/>
                    </w:rPr>
                  </w:pPr>
                  <w:del w:id="173" w:author="Даниленко Жанна Николаевна" w:date="2022-09-27T17:29:00Z">
                    <w:r w:rsidRPr="00BE0D66" w:rsidDel="00B27C3C">
                      <w:rPr>
                        <w:rFonts w:ascii="Times New Roman" w:hAnsi="Times New Roman"/>
                      </w:rPr>
                      <w:delText>г. Томск, проспект Фрунзе, д. 170 а</w:delText>
                    </w:r>
                  </w:del>
                </w:p>
                <w:p w:rsidR="00C56F28" w:rsidRPr="00BE0D66" w:rsidDel="00B27C3C" w:rsidRDefault="00C56F28" w:rsidP="00C56F28">
                  <w:pPr>
                    <w:spacing w:after="0"/>
                    <w:ind w:left="34"/>
                    <w:rPr>
                      <w:del w:id="174" w:author="Даниленко Жанна Николаевна" w:date="2022-09-27T17:29:00Z"/>
                      <w:rFonts w:ascii="Times New Roman" w:hAnsi="Times New Roman"/>
                    </w:rPr>
                  </w:pPr>
                  <w:del w:id="175" w:author="Даниленко Жанна Николаевна" w:date="2022-09-27T17:29:00Z">
                    <w:r w:rsidRPr="00BE0D66" w:rsidDel="00B27C3C">
                      <w:rPr>
                        <w:rFonts w:ascii="Times New Roman" w:hAnsi="Times New Roman"/>
                      </w:rPr>
                      <w:delText>ОГРН 1087017002533</w:delText>
                    </w:r>
                  </w:del>
                </w:p>
                <w:p w:rsidR="00C56F28" w:rsidRPr="00BE0D66" w:rsidDel="00B27C3C" w:rsidRDefault="00C56F28" w:rsidP="00C56F28">
                  <w:pPr>
                    <w:spacing w:after="0"/>
                    <w:ind w:left="34"/>
                    <w:rPr>
                      <w:del w:id="176" w:author="Даниленко Жанна Николаевна" w:date="2022-09-27T17:29:00Z"/>
                      <w:rFonts w:ascii="Times New Roman" w:hAnsi="Times New Roman"/>
                    </w:rPr>
                  </w:pPr>
                  <w:del w:id="177" w:author="Даниленко Жанна Николаевна" w:date="2022-09-27T17:29:00Z">
                    <w:r w:rsidRPr="00BE0D66" w:rsidDel="00B27C3C">
                      <w:rPr>
                        <w:rFonts w:ascii="Times New Roman" w:hAnsi="Times New Roman"/>
                      </w:rPr>
                      <w:delText>ИНН/КПП 7017203428/701701001</w:delText>
                    </w:r>
                  </w:del>
                </w:p>
                <w:p w:rsidR="00C56F28" w:rsidRPr="00BE0D66" w:rsidDel="00B27C3C" w:rsidRDefault="00C56F28" w:rsidP="00C56F28">
                  <w:pPr>
                    <w:spacing w:after="0"/>
                    <w:rPr>
                      <w:del w:id="178" w:author="Даниленко Жанна Николаевна" w:date="2022-09-27T17:29:00Z"/>
                      <w:rFonts w:ascii="Times New Roman" w:hAnsi="Times New Roman"/>
                    </w:rPr>
                  </w:pPr>
                  <w:del w:id="179" w:author="Даниленко Жанна Николаевна" w:date="2022-09-27T17:29:00Z">
                    <w:r w:rsidRPr="00BE0D66" w:rsidDel="00B27C3C">
                      <w:rPr>
                        <w:rFonts w:ascii="Times New Roman" w:hAnsi="Times New Roman"/>
                        <w:b/>
                        <w:bCs/>
                      </w:rPr>
                      <w:delText>филиал ООО «Газпром газораспределение Томск»</w:delText>
                    </w:r>
                    <w:r w:rsidRPr="00BE0D66" w:rsidDel="00B27C3C">
                      <w:rPr>
                        <w:rFonts w:ascii="Times New Roman" w:hAnsi="Times New Roman"/>
                      </w:rPr>
                      <w:delText xml:space="preserve"> </w:delText>
                    </w:r>
                    <w:r w:rsidRPr="00BE0D66" w:rsidDel="00B27C3C">
                      <w:rPr>
                        <w:rFonts w:ascii="Times New Roman" w:hAnsi="Times New Roman"/>
                        <w:b/>
                        <w:bCs/>
                      </w:rPr>
                      <w:delText>в Новосибирской области</w:delText>
                    </w:r>
                  </w:del>
                </w:p>
                <w:p w:rsidR="00C56F28" w:rsidRPr="00BE0D66" w:rsidDel="00B27C3C" w:rsidRDefault="00C56F28" w:rsidP="00C56F28">
                  <w:pPr>
                    <w:spacing w:after="0"/>
                    <w:rPr>
                      <w:del w:id="180" w:author="Даниленко Жанна Николаевна" w:date="2022-09-27T17:29:00Z"/>
                      <w:rFonts w:ascii="Times New Roman" w:hAnsi="Times New Roman"/>
                    </w:rPr>
                  </w:pPr>
                  <w:del w:id="181" w:author="Даниленко Жанна Николаевна" w:date="2022-09-27T17:29:00Z">
                    <w:r w:rsidRPr="00BE0D66" w:rsidDel="00B27C3C">
                      <w:rPr>
                        <w:rFonts w:ascii="Times New Roman" w:hAnsi="Times New Roman"/>
                      </w:rPr>
                      <w:delText xml:space="preserve">Юридический и фактический адрес филиала: </w:delText>
                    </w:r>
                  </w:del>
                </w:p>
                <w:p w:rsidR="00C56F28" w:rsidRPr="00BE0D66" w:rsidDel="00B27C3C" w:rsidRDefault="00C56F28" w:rsidP="00C56F28">
                  <w:pPr>
                    <w:spacing w:after="0"/>
                    <w:rPr>
                      <w:del w:id="182" w:author="Даниленко Жанна Николаевна" w:date="2022-09-27T17:29:00Z"/>
                      <w:rFonts w:ascii="Times New Roman" w:hAnsi="Times New Roman"/>
                    </w:rPr>
                  </w:pPr>
                  <w:del w:id="183" w:author="Даниленко Жанна Николаевна" w:date="2022-09-27T17:29:00Z">
                    <w:r w:rsidRPr="00BE0D66" w:rsidDel="00B27C3C">
                      <w:rPr>
                        <w:rFonts w:ascii="Times New Roman" w:hAnsi="Times New Roman"/>
                      </w:rPr>
                      <w:delText xml:space="preserve">РФ, 630005, Новосибирская область, </w:delText>
                    </w:r>
                  </w:del>
                </w:p>
                <w:p w:rsidR="00C56F28" w:rsidRPr="00BE0D66" w:rsidDel="00B27C3C" w:rsidRDefault="00C56F28" w:rsidP="00C56F28">
                  <w:pPr>
                    <w:spacing w:after="0"/>
                    <w:rPr>
                      <w:del w:id="184" w:author="Даниленко Жанна Николаевна" w:date="2022-09-27T17:29:00Z"/>
                      <w:rFonts w:ascii="Times New Roman" w:hAnsi="Times New Roman"/>
                    </w:rPr>
                  </w:pPr>
                  <w:del w:id="185" w:author="Даниленко Жанна Николаевна" w:date="2022-09-27T17:29:00Z">
                    <w:r w:rsidRPr="00BE0D66" w:rsidDel="00B27C3C">
                      <w:rPr>
                        <w:rFonts w:ascii="Times New Roman" w:hAnsi="Times New Roman"/>
                      </w:rPr>
                      <w:delText>г. Новосибирск, ул. Фрунзе, д.124.</w:delText>
                    </w:r>
                  </w:del>
                </w:p>
                <w:p w:rsidR="00C56F28" w:rsidRPr="00BE0D66" w:rsidDel="00B27C3C" w:rsidRDefault="00C56F28" w:rsidP="00C56F28">
                  <w:pPr>
                    <w:spacing w:after="0"/>
                    <w:rPr>
                      <w:del w:id="186" w:author="Даниленко Жанна Николаевна" w:date="2022-09-27T17:29:00Z"/>
                      <w:rFonts w:ascii="Times New Roman" w:hAnsi="Times New Roman"/>
                    </w:rPr>
                  </w:pPr>
                  <w:del w:id="187" w:author="Даниленко Жанна Николаевна" w:date="2022-09-27T17:29:00Z">
                    <w:r w:rsidRPr="00BE0D66" w:rsidDel="00B27C3C">
                      <w:rPr>
                        <w:rFonts w:ascii="Times New Roman" w:hAnsi="Times New Roman"/>
                      </w:rPr>
                      <w:delText>ИНН/КПП: 7017203428 / 540643001</w:delText>
                    </w:r>
                  </w:del>
                </w:p>
                <w:p w:rsidR="00C56F28" w:rsidRPr="00BE0D66" w:rsidDel="00B27C3C" w:rsidRDefault="00C56F28" w:rsidP="00C56F28">
                  <w:pPr>
                    <w:spacing w:after="0"/>
                    <w:rPr>
                      <w:del w:id="188" w:author="Даниленко Жанна Николаевна" w:date="2022-09-27T17:29:00Z"/>
                      <w:rFonts w:ascii="Times New Roman" w:hAnsi="Times New Roman"/>
                    </w:rPr>
                  </w:pPr>
                  <w:del w:id="189" w:author="Даниленко Жанна Николаевна" w:date="2022-09-27T17:29:00Z">
                    <w:r w:rsidRPr="00BE0D66" w:rsidDel="00B27C3C">
                      <w:rPr>
                        <w:rFonts w:ascii="Times New Roman" w:hAnsi="Times New Roman"/>
                      </w:rPr>
                      <w:delText>р/с 40702810200010004911 Центральный филиал АБ «РОССИЯ», г Москва</w:delText>
                    </w:r>
                  </w:del>
                </w:p>
                <w:p w:rsidR="00C56F28" w:rsidRPr="00BE0D66" w:rsidDel="00B27C3C" w:rsidRDefault="00C56F28" w:rsidP="00C56F28">
                  <w:pPr>
                    <w:spacing w:after="0"/>
                    <w:rPr>
                      <w:del w:id="190" w:author="Даниленко Жанна Николаевна" w:date="2022-09-27T17:29:00Z"/>
                      <w:rFonts w:ascii="Times New Roman" w:hAnsi="Times New Roman"/>
                    </w:rPr>
                  </w:pPr>
                  <w:del w:id="191" w:author="Даниленко Жанна Николаевна" w:date="2022-09-27T17:29:00Z">
                    <w:r w:rsidRPr="00BE0D66" w:rsidDel="00B27C3C">
                      <w:rPr>
                        <w:rFonts w:ascii="Times New Roman" w:hAnsi="Times New Roman"/>
                      </w:rPr>
                      <w:delText>к/с 30101810145250000220, БИК 044525220</w:delText>
                    </w:r>
                  </w:del>
                </w:p>
              </w:tc>
            </w:tr>
          </w:tbl>
          <w:p w:rsidR="00C56F28" w:rsidRPr="00BE0D66" w:rsidDel="00B27C3C" w:rsidRDefault="00C56F28" w:rsidP="00C56F28">
            <w:pPr>
              <w:spacing w:after="0"/>
              <w:rPr>
                <w:del w:id="192" w:author="Даниленко Жанна Николаевна" w:date="2022-09-27T17:29:00Z"/>
                <w:rFonts w:ascii="Times New Roman" w:hAnsi="Times New Roman"/>
              </w:rPr>
            </w:pPr>
          </w:p>
          <w:p w:rsidR="00C56F28" w:rsidRPr="00BE0D66" w:rsidDel="00B27C3C" w:rsidRDefault="00C56F28" w:rsidP="00C56F28">
            <w:pPr>
              <w:spacing w:after="0"/>
              <w:rPr>
                <w:del w:id="193" w:author="Даниленко Жанна Николаевна" w:date="2022-09-27T17:29:00Z"/>
                <w:rFonts w:ascii="Times New Roman" w:hAnsi="Times New Roman"/>
              </w:rPr>
            </w:pPr>
            <w:del w:id="194" w:author="Даниленко Жанна Николаевна" w:date="2022-09-27T17:29:00Z">
              <w:r w:rsidRPr="00BE0D66" w:rsidDel="00B27C3C">
                <w:rPr>
                  <w:rFonts w:ascii="Times New Roman" w:hAnsi="Times New Roman"/>
                </w:rPr>
                <w:delText>Директор филиала</w:delText>
              </w:r>
            </w:del>
          </w:p>
          <w:p w:rsidR="00C56F28" w:rsidRPr="00BE0D66" w:rsidDel="00B27C3C" w:rsidRDefault="00C56F28" w:rsidP="00C56F28">
            <w:pPr>
              <w:spacing w:after="0"/>
              <w:rPr>
                <w:del w:id="195" w:author="Даниленко Жанна Николаевна" w:date="2022-09-27T17:29:00Z"/>
                <w:rFonts w:ascii="Times New Roman" w:hAnsi="Times New Roman"/>
              </w:rPr>
            </w:pPr>
            <w:del w:id="196" w:author="Даниленко Жанна Николаевна" w:date="2022-09-27T17:29:00Z">
              <w:r w:rsidRPr="00BE0D66" w:rsidDel="00B27C3C">
                <w:rPr>
                  <w:rFonts w:ascii="Times New Roman" w:hAnsi="Times New Roman"/>
                </w:rPr>
                <w:delText>___________________</w:delText>
              </w:r>
              <w:r w:rsidRPr="00BE0D66" w:rsidDel="00B27C3C">
                <w:rPr>
                  <w:rFonts w:ascii="Times New Roman" w:hAnsi="Times New Roman"/>
                  <w:b/>
                </w:rPr>
                <w:delText xml:space="preserve"> В.Н. Воронов</w:delText>
              </w:r>
            </w:del>
          </w:p>
          <w:p w:rsidR="00C56F28" w:rsidRPr="00BE0D66" w:rsidRDefault="00C56F28" w:rsidP="00C56F28">
            <w:pPr>
              <w:spacing w:after="0"/>
              <w:jc w:val="both"/>
              <w:rPr>
                <w:rFonts w:ascii="Times New Roman" w:hAnsi="Times New Roman"/>
              </w:rPr>
            </w:pPr>
            <w:del w:id="197" w:author="Даниленко Жанна Николаевна" w:date="2022-09-27T17:29:00Z">
              <w:r w:rsidDel="00B27C3C">
                <w:rPr>
                  <w:rFonts w:ascii="Times New Roman" w:hAnsi="Times New Roman"/>
                </w:rPr>
                <w:delText>МП</w:delText>
              </w:r>
            </w:del>
          </w:p>
        </w:tc>
        <w:tc>
          <w:tcPr>
            <w:tcW w:w="5431" w:type="dxa"/>
            <w:shd w:val="clear" w:color="auto" w:fill="auto"/>
          </w:tcPr>
          <w:p w:rsidR="00C56F28" w:rsidRPr="00BE0D66" w:rsidDel="00B27C3C" w:rsidRDefault="00C56F28" w:rsidP="00C56F28">
            <w:pPr>
              <w:spacing w:after="0"/>
              <w:rPr>
                <w:del w:id="198" w:author="Даниленко Жанна Николаевна" w:date="2022-09-27T17:29:00Z"/>
                <w:rFonts w:ascii="Times New Roman" w:hAnsi="Times New Roman"/>
                <w:b/>
                <w:bCs/>
              </w:rPr>
            </w:pPr>
            <w:del w:id="199" w:author="Даниленко Жанна Николаевна" w:date="2022-09-27T17:29:00Z">
              <w:r w:rsidRPr="00BE0D66" w:rsidDel="00B27C3C">
                <w:rPr>
                  <w:rFonts w:ascii="Times New Roman" w:hAnsi="Times New Roman"/>
                  <w:b/>
                  <w:bCs/>
                </w:rPr>
                <w:delText>СТОРОНА 2</w:delText>
              </w:r>
            </w:del>
          </w:p>
          <w:p w:rsidR="00C56F28" w:rsidDel="00B27C3C" w:rsidRDefault="00C56F28" w:rsidP="00C56F28">
            <w:pPr>
              <w:spacing w:after="0"/>
              <w:rPr>
                <w:del w:id="200" w:author="Даниленко Жанна Николаевна" w:date="2022-09-27T17:29:00Z"/>
                <w:rFonts w:ascii="Times New Roman" w:hAnsi="Times New Roman"/>
              </w:rPr>
            </w:pPr>
          </w:p>
          <w:p w:rsidR="00C56F28" w:rsidDel="00B27C3C" w:rsidRDefault="00C56F28" w:rsidP="00C56F28">
            <w:pPr>
              <w:spacing w:after="0"/>
              <w:rPr>
                <w:del w:id="201" w:author="Даниленко Жанна Николаевна" w:date="2022-09-27T17:29:00Z"/>
                <w:rFonts w:ascii="Times New Roman" w:hAnsi="Times New Roman"/>
              </w:rPr>
            </w:pPr>
          </w:p>
          <w:p w:rsidR="00C56F28" w:rsidDel="00B27C3C" w:rsidRDefault="00C56F28" w:rsidP="00C56F28">
            <w:pPr>
              <w:spacing w:after="0"/>
              <w:rPr>
                <w:del w:id="202" w:author="Даниленко Жанна Николаевна" w:date="2022-09-27T17:29:00Z"/>
                <w:rFonts w:ascii="Times New Roman" w:hAnsi="Times New Roman"/>
              </w:rPr>
            </w:pPr>
          </w:p>
          <w:p w:rsidR="00C56F28" w:rsidDel="00B27C3C" w:rsidRDefault="00C56F28" w:rsidP="00C56F28">
            <w:pPr>
              <w:spacing w:after="0"/>
              <w:rPr>
                <w:del w:id="203" w:author="Даниленко Жанна Николаевна" w:date="2022-09-27T17:29:00Z"/>
                <w:rFonts w:ascii="Times New Roman" w:hAnsi="Times New Roman"/>
              </w:rPr>
            </w:pPr>
          </w:p>
          <w:p w:rsidR="00C56F28" w:rsidDel="00B27C3C" w:rsidRDefault="00C56F28" w:rsidP="00C56F28">
            <w:pPr>
              <w:spacing w:after="0"/>
              <w:rPr>
                <w:del w:id="204" w:author="Даниленко Жанна Николаевна" w:date="2022-09-27T17:29:00Z"/>
                <w:rFonts w:ascii="Times New Roman" w:hAnsi="Times New Roman"/>
              </w:rPr>
            </w:pPr>
          </w:p>
          <w:p w:rsidR="00C56F28" w:rsidDel="00B27C3C" w:rsidRDefault="00C56F28" w:rsidP="00C56F28">
            <w:pPr>
              <w:spacing w:after="0"/>
              <w:rPr>
                <w:del w:id="205" w:author="Даниленко Жанна Николаевна" w:date="2022-09-27T17:29:00Z"/>
                <w:rFonts w:ascii="Times New Roman" w:hAnsi="Times New Roman"/>
              </w:rPr>
            </w:pPr>
          </w:p>
          <w:p w:rsidR="00C56F28" w:rsidDel="00B27C3C" w:rsidRDefault="00C56F28" w:rsidP="00C56F28">
            <w:pPr>
              <w:spacing w:after="0"/>
              <w:rPr>
                <w:del w:id="206" w:author="Даниленко Жанна Николаевна" w:date="2022-09-27T17:29:00Z"/>
                <w:rFonts w:ascii="Times New Roman" w:hAnsi="Times New Roman"/>
              </w:rPr>
            </w:pPr>
          </w:p>
          <w:p w:rsidR="00C56F28" w:rsidDel="00B27C3C" w:rsidRDefault="00C56F28" w:rsidP="00C56F28">
            <w:pPr>
              <w:spacing w:after="0"/>
              <w:rPr>
                <w:del w:id="207" w:author="Даниленко Жанна Николаевна" w:date="2022-09-27T17:29:00Z"/>
                <w:rFonts w:ascii="Times New Roman" w:hAnsi="Times New Roman"/>
              </w:rPr>
            </w:pPr>
          </w:p>
          <w:p w:rsidR="00C56F28" w:rsidDel="00B27C3C" w:rsidRDefault="00C56F28" w:rsidP="00C56F28">
            <w:pPr>
              <w:spacing w:after="0"/>
              <w:rPr>
                <w:del w:id="208" w:author="Даниленко Жанна Николаевна" w:date="2022-09-27T17:29:00Z"/>
                <w:rFonts w:ascii="Times New Roman" w:hAnsi="Times New Roman"/>
              </w:rPr>
            </w:pPr>
          </w:p>
          <w:p w:rsidR="00C56F28" w:rsidDel="00B27C3C" w:rsidRDefault="00C56F28" w:rsidP="00C56F28">
            <w:pPr>
              <w:spacing w:after="0"/>
              <w:rPr>
                <w:del w:id="209" w:author="Даниленко Жанна Николаевна" w:date="2022-09-27T17:29:00Z"/>
                <w:rFonts w:ascii="Times New Roman" w:hAnsi="Times New Roman"/>
              </w:rPr>
            </w:pPr>
          </w:p>
          <w:p w:rsidR="00C56F28" w:rsidDel="00B27C3C" w:rsidRDefault="00C56F28" w:rsidP="00C56F28">
            <w:pPr>
              <w:spacing w:after="0"/>
              <w:rPr>
                <w:del w:id="210" w:author="Даниленко Жанна Николаевна" w:date="2022-09-27T17:29:00Z"/>
                <w:rFonts w:ascii="Times New Roman" w:hAnsi="Times New Roman"/>
              </w:rPr>
            </w:pPr>
          </w:p>
          <w:p w:rsidR="00C56F28" w:rsidRPr="00BE0D66" w:rsidDel="00B27C3C" w:rsidRDefault="00C56F28" w:rsidP="00C56F28">
            <w:pPr>
              <w:spacing w:after="0"/>
              <w:rPr>
                <w:del w:id="211" w:author="Даниленко Жанна Николаевна" w:date="2022-09-27T17:29:00Z"/>
                <w:rFonts w:ascii="Times New Roman" w:hAnsi="Times New Roman"/>
              </w:rPr>
            </w:pPr>
          </w:p>
          <w:p w:rsidR="00C56F28" w:rsidRPr="00BE0D66" w:rsidDel="00B27C3C" w:rsidRDefault="00C56F28" w:rsidP="00C56F28">
            <w:pPr>
              <w:spacing w:after="0"/>
              <w:rPr>
                <w:del w:id="212" w:author="Даниленко Жанна Николаевна" w:date="2022-09-27T17:29:00Z"/>
                <w:rFonts w:ascii="Times New Roman" w:hAnsi="Times New Roman"/>
              </w:rPr>
            </w:pPr>
          </w:p>
          <w:p w:rsidR="00C56F28" w:rsidRPr="00BE0D66" w:rsidDel="00B27C3C" w:rsidRDefault="00C56F28" w:rsidP="00C56F28">
            <w:pPr>
              <w:spacing w:after="0"/>
              <w:rPr>
                <w:del w:id="213" w:author="Даниленко Жанна Николаевна" w:date="2022-09-27T17:29:00Z"/>
                <w:rFonts w:ascii="Times New Roman" w:hAnsi="Times New Roman"/>
              </w:rPr>
            </w:pPr>
          </w:p>
          <w:p w:rsidR="00C56F28" w:rsidRPr="00BE0D66" w:rsidDel="00B27C3C" w:rsidRDefault="00C56F28" w:rsidP="00C56F28">
            <w:pPr>
              <w:spacing w:after="0"/>
              <w:rPr>
                <w:del w:id="214" w:author="Даниленко Жанна Николаевна" w:date="2022-09-27T17:29:00Z"/>
                <w:rFonts w:ascii="Times New Roman" w:hAnsi="Times New Roman"/>
              </w:rPr>
            </w:pPr>
          </w:p>
          <w:p w:rsidR="00C56F28" w:rsidRPr="00BE0D66" w:rsidDel="00B27C3C" w:rsidRDefault="00C56F28" w:rsidP="00C56F28">
            <w:pPr>
              <w:spacing w:after="0"/>
              <w:rPr>
                <w:del w:id="215" w:author="Даниленко Жанна Николаевна" w:date="2022-09-27T17:29:00Z"/>
                <w:rFonts w:ascii="Times New Roman" w:hAnsi="Times New Roman"/>
              </w:rPr>
            </w:pPr>
          </w:p>
          <w:p w:rsidR="00C56F28" w:rsidRPr="00BE0D66" w:rsidDel="00B27C3C" w:rsidRDefault="00C56F28" w:rsidP="00C56F28">
            <w:pPr>
              <w:spacing w:after="0"/>
              <w:rPr>
                <w:del w:id="216" w:author="Даниленко Жанна Николаевна" w:date="2022-09-27T17:29:00Z"/>
                <w:rFonts w:ascii="Times New Roman" w:hAnsi="Times New Roman"/>
              </w:rPr>
            </w:pPr>
          </w:p>
          <w:p w:rsidR="00C56F28" w:rsidRPr="00BE0D66" w:rsidDel="00B27C3C" w:rsidRDefault="00C56F28" w:rsidP="00C56F28">
            <w:pPr>
              <w:spacing w:after="0"/>
              <w:rPr>
                <w:del w:id="217" w:author="Даниленко Жанна Николаевна" w:date="2022-09-27T17:29:00Z"/>
                <w:rFonts w:ascii="Times New Roman" w:hAnsi="Times New Roman"/>
              </w:rPr>
            </w:pPr>
          </w:p>
          <w:p w:rsidR="00C56F28" w:rsidRPr="00BE0D66" w:rsidDel="00B27C3C" w:rsidRDefault="00C56F28" w:rsidP="00C56F28">
            <w:pPr>
              <w:spacing w:after="0"/>
              <w:rPr>
                <w:del w:id="218" w:author="Даниленко Жанна Николаевна" w:date="2022-09-27T17:29:00Z"/>
                <w:rFonts w:ascii="Times New Roman" w:hAnsi="Times New Roman"/>
              </w:rPr>
            </w:pPr>
          </w:p>
          <w:p w:rsidR="00C56F28" w:rsidRPr="00BE0D66" w:rsidDel="00B27C3C" w:rsidRDefault="00C56F28" w:rsidP="00C56F28">
            <w:pPr>
              <w:spacing w:after="0"/>
              <w:rPr>
                <w:del w:id="219" w:author="Даниленко Жанна Николаевна" w:date="2022-09-27T17:29:00Z"/>
                <w:rFonts w:ascii="Times New Roman" w:hAnsi="Times New Roman"/>
              </w:rPr>
            </w:pPr>
            <w:del w:id="220" w:author="Даниленко Жанна Николаевна" w:date="2022-09-27T17:29:00Z">
              <w:r w:rsidRPr="00BE0D66" w:rsidDel="00B27C3C">
                <w:rPr>
                  <w:rFonts w:ascii="Times New Roman" w:hAnsi="Times New Roman"/>
                </w:rPr>
                <w:delText>___________________</w:delText>
              </w:r>
              <w:r w:rsidRPr="00BE0D66" w:rsidDel="00B27C3C">
                <w:rPr>
                  <w:rFonts w:ascii="Times New Roman" w:hAnsi="Times New Roman"/>
                  <w:b/>
                </w:rPr>
                <w:delText xml:space="preserve"> </w:delText>
              </w:r>
            </w:del>
          </w:p>
          <w:p w:rsidR="00C56F28" w:rsidRPr="00BE0D66" w:rsidRDefault="00C56F28" w:rsidP="00C56F28">
            <w:pPr>
              <w:spacing w:after="0"/>
              <w:jc w:val="both"/>
              <w:rPr>
                <w:rFonts w:ascii="Times New Roman" w:hAnsi="Times New Roman"/>
              </w:rPr>
            </w:pPr>
            <w:del w:id="221" w:author="Даниленко Жанна Николаевна" w:date="2022-09-27T17:29:00Z">
              <w:r w:rsidDel="00B27C3C">
                <w:rPr>
                  <w:rFonts w:ascii="Times New Roman" w:hAnsi="Times New Roman"/>
                </w:rPr>
                <w:delText>МП</w:delText>
              </w:r>
            </w:del>
          </w:p>
        </w:tc>
      </w:tr>
    </w:tbl>
    <w:p w:rsidR="00D96C21" w:rsidRDefault="00D96C21">
      <w:pPr>
        <w:spacing w:after="160" w:line="259" w:lineRule="auto"/>
        <w:rPr>
          <w:lang w:eastAsia="ru-RU"/>
        </w:rPr>
      </w:pPr>
      <w:r>
        <w:rPr>
          <w:lang w:eastAsia="ru-RU"/>
        </w:rPr>
        <w:br w:type="page"/>
      </w:r>
    </w:p>
    <w:p w:rsidR="00BB3D1A" w:rsidRPr="00AC13EF" w:rsidRDefault="00BB3D1A" w:rsidP="00BB3D1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D6600">
        <w:rPr>
          <w:rFonts w:ascii="Times New Roman" w:hAnsi="Times New Roman"/>
          <w:sz w:val="24"/>
          <w:szCs w:val="24"/>
        </w:rPr>
        <w:t>2</w:t>
      </w:r>
    </w:p>
    <w:p w:rsidR="009860B1" w:rsidRDefault="00BB3D1A" w:rsidP="001865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13EF">
        <w:rPr>
          <w:rFonts w:ascii="Times New Roman" w:hAnsi="Times New Roman"/>
          <w:sz w:val="24"/>
          <w:szCs w:val="24"/>
        </w:rPr>
        <w:t xml:space="preserve"> </w:t>
      </w:r>
      <w:r w:rsidR="009860B1" w:rsidRPr="00E25666">
        <w:rPr>
          <w:rFonts w:ascii="Times New Roman" w:hAnsi="Times New Roman"/>
          <w:sz w:val="24"/>
          <w:szCs w:val="24"/>
        </w:rPr>
        <w:t>к Соглашению</w:t>
      </w:r>
      <w:r w:rsidR="001865C1">
        <w:rPr>
          <w:rFonts w:ascii="Times New Roman" w:hAnsi="Times New Roman"/>
          <w:sz w:val="24"/>
          <w:szCs w:val="24"/>
        </w:rPr>
        <w:t xml:space="preserve"> </w:t>
      </w:r>
      <w:r w:rsidR="009860B1" w:rsidRPr="00E25666">
        <w:rPr>
          <w:rFonts w:ascii="Times New Roman" w:hAnsi="Times New Roman"/>
          <w:sz w:val="24"/>
          <w:szCs w:val="24"/>
        </w:rPr>
        <w:t xml:space="preserve">от </w:t>
      </w:r>
      <w:r w:rsidR="009860B1">
        <w:rPr>
          <w:rFonts w:ascii="Times New Roman" w:hAnsi="Times New Roman"/>
          <w:sz w:val="24"/>
          <w:szCs w:val="24"/>
        </w:rPr>
        <w:t>___</w:t>
      </w:r>
      <w:r w:rsidR="009860B1" w:rsidRPr="00E25666">
        <w:rPr>
          <w:rFonts w:ascii="Times New Roman" w:hAnsi="Times New Roman"/>
          <w:sz w:val="24"/>
          <w:szCs w:val="24"/>
        </w:rPr>
        <w:t>______</w:t>
      </w:r>
      <w:r w:rsidR="009860B1">
        <w:rPr>
          <w:rFonts w:ascii="Times New Roman" w:hAnsi="Times New Roman"/>
          <w:sz w:val="24"/>
          <w:szCs w:val="24"/>
        </w:rPr>
        <w:t>___</w:t>
      </w:r>
    </w:p>
    <w:p w:rsidR="00BB3D1A" w:rsidRDefault="00BB3D1A" w:rsidP="009860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BB3D1A" w:rsidRDefault="00BB3D1A" w:rsidP="00BB3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C6F">
        <w:rPr>
          <w:rFonts w:ascii="Times New Roman" w:hAnsi="Times New Roman"/>
          <w:b/>
          <w:sz w:val="28"/>
          <w:szCs w:val="28"/>
        </w:rPr>
        <w:t>Список</w:t>
      </w:r>
      <w:r w:rsidR="008A7999">
        <w:rPr>
          <w:rFonts w:ascii="Times New Roman" w:hAnsi="Times New Roman"/>
          <w:b/>
          <w:sz w:val="28"/>
          <w:szCs w:val="28"/>
        </w:rPr>
        <w:t xml:space="preserve"> трудоустроенных</w:t>
      </w:r>
      <w:r w:rsidRPr="001E2C6F">
        <w:rPr>
          <w:rFonts w:ascii="Times New Roman" w:hAnsi="Times New Roman"/>
          <w:b/>
          <w:sz w:val="28"/>
          <w:szCs w:val="28"/>
        </w:rPr>
        <w:t xml:space="preserve"> инвалидов</w:t>
      </w:r>
      <w:r w:rsidR="008A7999">
        <w:rPr>
          <w:rFonts w:ascii="Times New Roman" w:hAnsi="Times New Roman"/>
          <w:b/>
          <w:sz w:val="28"/>
          <w:szCs w:val="28"/>
        </w:rPr>
        <w:t xml:space="preserve"> на</w:t>
      </w:r>
      <w:r w:rsidRPr="00800356">
        <w:rPr>
          <w:rFonts w:ascii="Times New Roman" w:hAnsi="Times New Roman"/>
          <w:b/>
          <w:sz w:val="28"/>
          <w:szCs w:val="28"/>
        </w:rPr>
        <w:t xml:space="preserve"> </w:t>
      </w:r>
      <w:del w:id="222" w:author="Медведева Наталья Юрьевна" w:date="2022-09-13T16:49:00Z">
        <w:r w:rsidR="00E547C2" w:rsidDel="00D344C1">
          <w:rPr>
            <w:rFonts w:ascii="Times New Roman" w:hAnsi="Times New Roman"/>
            <w:b/>
            <w:sz w:val="28"/>
            <w:szCs w:val="28"/>
          </w:rPr>
          <w:delText xml:space="preserve">организованные </w:delText>
        </w:r>
      </w:del>
      <w:ins w:id="223" w:author="Медведева Наталья Юрьевна" w:date="2022-09-13T16:49:00Z">
        <w:r w:rsidR="00D344C1">
          <w:rPr>
            <w:rFonts w:ascii="Times New Roman" w:hAnsi="Times New Roman"/>
            <w:sz w:val="28"/>
            <w:szCs w:val="28"/>
          </w:rPr>
          <w:t xml:space="preserve">созданные (выделенные) </w:t>
        </w:r>
      </w:ins>
      <w:r w:rsidRPr="00800356">
        <w:rPr>
          <w:rFonts w:ascii="Times New Roman" w:hAnsi="Times New Roman"/>
          <w:b/>
          <w:sz w:val="28"/>
          <w:szCs w:val="28"/>
        </w:rPr>
        <w:t>рабочие места</w:t>
      </w:r>
    </w:p>
    <w:p w:rsidR="00BB3D1A" w:rsidRDefault="00BB3D1A" w:rsidP="00BB3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счет квоты</w:t>
      </w:r>
      <w:r w:rsidR="001865C1">
        <w:rPr>
          <w:rFonts w:ascii="Times New Roman" w:hAnsi="Times New Roman"/>
          <w:b/>
          <w:sz w:val="28"/>
          <w:szCs w:val="28"/>
        </w:rPr>
        <w:t xml:space="preserve">, установленной </w:t>
      </w:r>
      <w:r w:rsidR="001865C1" w:rsidRPr="000B2177">
        <w:rPr>
          <w:rFonts w:ascii="Times New Roman" w:hAnsi="Times New Roman"/>
          <w:b/>
          <w:sz w:val="28"/>
          <w:szCs w:val="28"/>
        </w:rPr>
        <w:t xml:space="preserve">для </w:t>
      </w:r>
      <w:r w:rsidR="00283C6F" w:rsidRPr="000B2177">
        <w:rPr>
          <w:rFonts w:ascii="Times New Roman" w:hAnsi="Times New Roman"/>
          <w:b/>
          <w:sz w:val="28"/>
          <w:szCs w:val="28"/>
        </w:rPr>
        <w:t>С</w:t>
      </w:r>
      <w:r w:rsidRPr="000B2177">
        <w:rPr>
          <w:rFonts w:ascii="Times New Roman" w:hAnsi="Times New Roman"/>
          <w:b/>
          <w:sz w:val="28"/>
          <w:szCs w:val="28"/>
        </w:rPr>
        <w:t xml:space="preserve">тороны </w:t>
      </w:r>
      <w:r w:rsidR="00EE5A98" w:rsidRPr="000B2177">
        <w:rPr>
          <w:rFonts w:ascii="Times New Roman" w:hAnsi="Times New Roman"/>
          <w:b/>
          <w:sz w:val="28"/>
          <w:szCs w:val="28"/>
        </w:rPr>
        <w:t>1</w:t>
      </w:r>
    </w:p>
    <w:p w:rsidR="00BB3D1A" w:rsidRDefault="00BB3D1A" w:rsidP="00BB3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E2C6F">
        <w:rPr>
          <w:rFonts w:ascii="Times New Roman" w:hAnsi="Times New Roman"/>
          <w:b/>
          <w:sz w:val="28"/>
          <w:szCs w:val="28"/>
        </w:rPr>
        <w:t xml:space="preserve">в соответствии с </w:t>
      </w:r>
      <w:r w:rsidR="00234A0C">
        <w:rPr>
          <w:rFonts w:ascii="Times New Roman" w:hAnsi="Times New Roman"/>
          <w:b/>
          <w:sz w:val="28"/>
          <w:szCs w:val="28"/>
        </w:rPr>
        <w:t xml:space="preserve">разделом 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Pr="001E2C6F">
        <w:rPr>
          <w:rFonts w:ascii="Times New Roman" w:hAnsi="Times New Roman"/>
          <w:b/>
          <w:color w:val="000000"/>
          <w:sz w:val="28"/>
          <w:szCs w:val="28"/>
        </w:rPr>
        <w:t>Соглашени</w:t>
      </w:r>
      <w:r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1E2C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E2C6F">
        <w:rPr>
          <w:rFonts w:ascii="Times New Roman" w:hAnsi="Times New Roman"/>
          <w:b/>
          <w:sz w:val="28"/>
          <w:szCs w:val="28"/>
        </w:rPr>
        <w:t>от «__» ___ 20___г.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BB3D1A" w:rsidRDefault="00BB3D1A" w:rsidP="00BB3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356">
        <w:rPr>
          <w:rFonts w:ascii="Times New Roman" w:hAnsi="Times New Roman"/>
          <w:sz w:val="28"/>
          <w:szCs w:val="28"/>
        </w:rPr>
        <w:t>в отчетном периоде _________месяц 20__ г.</w:t>
      </w:r>
    </w:p>
    <w:p w:rsidR="007E0987" w:rsidRPr="00340DD7" w:rsidRDefault="007E0987" w:rsidP="00BB3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16"/>
        <w:gridCol w:w="2303"/>
        <w:gridCol w:w="2104"/>
        <w:gridCol w:w="2068"/>
      </w:tblGrid>
      <w:tr w:rsidR="00BB3D1A" w:rsidRPr="001E2C6F" w:rsidTr="00D16CFF">
        <w:trPr>
          <w:cantSplit/>
          <w:trHeight w:val="96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D1A" w:rsidRPr="001E2C6F" w:rsidRDefault="00BB3D1A" w:rsidP="00BD51E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C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1E2C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D1A" w:rsidRPr="001E2C6F" w:rsidRDefault="00BB3D1A" w:rsidP="0069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рабочего места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D1A" w:rsidRPr="001E2C6F" w:rsidRDefault="00BB3D1A" w:rsidP="0069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D1A" w:rsidRDefault="00BB3D1A" w:rsidP="0069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приема,</w:t>
            </w:r>
          </w:p>
          <w:p w:rsidR="00BB3D1A" w:rsidRPr="001E2C6F" w:rsidRDefault="00BB3D1A" w:rsidP="00BD51E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и дата приказа</w:t>
            </w:r>
            <w:r w:rsidR="00BD51E5"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customMarkFollows="1" w:id="4"/>
              <w:t>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D1A" w:rsidRDefault="00BB3D1A" w:rsidP="0069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увольнения,</w:t>
            </w:r>
          </w:p>
          <w:p w:rsidR="00BB3D1A" w:rsidRPr="003556E0" w:rsidRDefault="00BB3D1A" w:rsidP="00BD51E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и дата приказа с указанием основания увольнения</w:t>
            </w:r>
            <w:r w:rsidR="00BD51E5"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customMarkFollows="1" w:id="5"/>
              <w:t>2</w:t>
            </w:r>
          </w:p>
        </w:tc>
      </w:tr>
      <w:tr w:rsidR="00BB3D1A" w:rsidRPr="001E2C6F" w:rsidTr="00D16CFF">
        <w:trPr>
          <w:cantSplit/>
          <w:trHeight w:val="24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D1A" w:rsidRPr="001E2C6F" w:rsidRDefault="00AA5F92" w:rsidP="0069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D1A" w:rsidRPr="001E2C6F" w:rsidRDefault="00BB3D1A" w:rsidP="0069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D1A" w:rsidRPr="001E2C6F" w:rsidRDefault="00BB3D1A" w:rsidP="0069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D1A" w:rsidRPr="001E2C6F" w:rsidRDefault="00BB3D1A" w:rsidP="0069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D1A" w:rsidRPr="001E2C6F" w:rsidRDefault="00BB3D1A" w:rsidP="0069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3D1A" w:rsidRPr="001E2C6F" w:rsidTr="00D16CFF">
        <w:trPr>
          <w:cantSplit/>
          <w:trHeight w:val="24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D1A" w:rsidRPr="001E2C6F" w:rsidRDefault="00AA5F92" w:rsidP="0069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D1A" w:rsidRPr="001E2C6F" w:rsidRDefault="00BB3D1A" w:rsidP="0069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D1A" w:rsidRPr="001E2C6F" w:rsidRDefault="00BB3D1A" w:rsidP="0069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D1A" w:rsidRPr="001E2C6F" w:rsidRDefault="00BB3D1A" w:rsidP="0069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D1A" w:rsidRPr="001E2C6F" w:rsidRDefault="00BB3D1A" w:rsidP="0069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3D1A" w:rsidRPr="001E2C6F" w:rsidTr="00D16CFF">
        <w:trPr>
          <w:cantSplit/>
          <w:trHeight w:val="24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D1A" w:rsidRPr="001E2C6F" w:rsidRDefault="00AA5F92" w:rsidP="00BD51E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  <w:r w:rsidR="00BD51E5">
              <w:rPr>
                <w:rStyle w:val="aa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customMarkFollows="1" w:id="6"/>
              <w:t>3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D1A" w:rsidRPr="001E2C6F" w:rsidRDefault="00BB3D1A" w:rsidP="0069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D1A" w:rsidRPr="001E2C6F" w:rsidRDefault="00BB3D1A" w:rsidP="0069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D1A" w:rsidRPr="001E2C6F" w:rsidRDefault="00BB3D1A" w:rsidP="0069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D1A" w:rsidRPr="001E2C6F" w:rsidRDefault="00BB3D1A" w:rsidP="0069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B3D1A" w:rsidRDefault="00BB3D1A" w:rsidP="00BB3D1A">
      <w:pPr>
        <w:rPr>
          <w:rFonts w:ascii="Times New Roman" w:hAnsi="Times New Roman"/>
          <w:sz w:val="24"/>
          <w:szCs w:val="24"/>
        </w:rPr>
      </w:pPr>
    </w:p>
    <w:tbl>
      <w:tblPr>
        <w:tblW w:w="24635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  <w:gridCol w:w="4927"/>
        <w:gridCol w:w="4927"/>
        <w:gridCol w:w="4927"/>
      </w:tblGrid>
      <w:tr w:rsidR="00BB3D1A" w:rsidRPr="008C2AD5" w:rsidTr="0069202C">
        <w:trPr>
          <w:trHeight w:val="2665"/>
        </w:trPr>
        <w:tc>
          <w:tcPr>
            <w:tcW w:w="4927" w:type="dxa"/>
          </w:tcPr>
          <w:p w:rsidR="00BB3D1A" w:rsidRPr="008C2AD5" w:rsidRDefault="00BB3D1A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B3D1A" w:rsidRPr="008C2AD5" w:rsidRDefault="00BB3D1A" w:rsidP="006920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AD5">
              <w:rPr>
                <w:rFonts w:ascii="Times New Roman" w:hAnsi="Times New Roman"/>
                <w:b/>
                <w:sz w:val="24"/>
                <w:szCs w:val="24"/>
              </w:rPr>
              <w:t>СТОРОНА</w:t>
            </w:r>
            <w:r w:rsidR="00283C6F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8C2A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B3D1A" w:rsidRDefault="00BB3D1A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D1A" w:rsidRDefault="00BB3D1A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F2E" w:rsidRDefault="001B3F2E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F2E" w:rsidRDefault="001B3F2E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F2E" w:rsidRDefault="001B3F2E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F2E" w:rsidRDefault="001B3F2E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F2E" w:rsidRDefault="001B3F2E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F2E" w:rsidRDefault="001B3F2E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F2E" w:rsidRDefault="001B3F2E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F2E" w:rsidRDefault="001B3F2E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F2E" w:rsidRDefault="001B3F2E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F2E" w:rsidRDefault="001B3F2E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F2E" w:rsidRDefault="001B3F2E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F2E" w:rsidRDefault="001B3F2E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F2E" w:rsidRDefault="001B3F2E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D1A" w:rsidRDefault="00BB3D1A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F2E" w:rsidRDefault="001B3F2E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F2E" w:rsidRPr="00BE0D66" w:rsidRDefault="001B3F2E" w:rsidP="001B3F2E">
            <w:pPr>
              <w:spacing w:after="0"/>
              <w:rPr>
                <w:rFonts w:ascii="Times New Roman" w:hAnsi="Times New Roman"/>
              </w:rPr>
            </w:pPr>
          </w:p>
          <w:p w:rsidR="001B3F2E" w:rsidRPr="00BE0D66" w:rsidRDefault="001B3F2E" w:rsidP="001B3F2E">
            <w:pPr>
              <w:spacing w:after="0"/>
              <w:rPr>
                <w:rFonts w:ascii="Times New Roman" w:hAnsi="Times New Roman"/>
              </w:rPr>
            </w:pPr>
            <w:r w:rsidRPr="00BE0D66">
              <w:rPr>
                <w:rFonts w:ascii="Times New Roman" w:hAnsi="Times New Roman"/>
              </w:rPr>
              <w:t>___________________</w:t>
            </w:r>
            <w:r w:rsidRPr="00BE0D66">
              <w:rPr>
                <w:rFonts w:ascii="Times New Roman" w:hAnsi="Times New Roman"/>
                <w:b/>
              </w:rPr>
              <w:t xml:space="preserve"> </w:t>
            </w:r>
          </w:p>
          <w:p w:rsidR="00BB3D1A" w:rsidRPr="008C2AD5" w:rsidRDefault="001B3F2E" w:rsidP="001B3F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МП</w:t>
            </w:r>
          </w:p>
          <w:p w:rsidR="00BB3D1A" w:rsidRPr="008C2AD5" w:rsidRDefault="00BB3D1A" w:rsidP="006920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B3D1A" w:rsidRPr="008C2AD5" w:rsidRDefault="00BB3D1A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B3D1A" w:rsidRPr="008C2AD5" w:rsidRDefault="00BB3D1A" w:rsidP="006920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B3D1A" w:rsidRPr="008C2AD5" w:rsidRDefault="00BB3D1A" w:rsidP="006920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600" w:rsidDel="00C56F28" w:rsidRDefault="008D6600" w:rsidP="00BB3D1A">
      <w:pPr>
        <w:rPr>
          <w:del w:id="224" w:author="Даниленко Жанна Николаевна" w:date="2022-09-27T17:30:00Z"/>
          <w:lang w:eastAsia="ru-RU"/>
        </w:rPr>
      </w:pPr>
    </w:p>
    <w:p w:rsidR="008D6600" w:rsidRDefault="008D6600">
      <w:pPr>
        <w:spacing w:after="160" w:line="259" w:lineRule="auto"/>
        <w:rPr>
          <w:lang w:eastAsia="ru-RU"/>
        </w:rPr>
      </w:pPr>
      <w:r>
        <w:rPr>
          <w:lang w:eastAsia="ru-RU"/>
        </w:rPr>
        <w:br w:type="page"/>
      </w:r>
    </w:p>
    <w:p w:rsidR="008D6600" w:rsidRPr="00AC13EF" w:rsidRDefault="008D6600" w:rsidP="008D660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C13E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8D6600" w:rsidRDefault="008D6600" w:rsidP="008D66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13EF">
        <w:rPr>
          <w:rFonts w:ascii="Times New Roman" w:hAnsi="Times New Roman"/>
          <w:sz w:val="24"/>
          <w:szCs w:val="24"/>
        </w:rPr>
        <w:t xml:space="preserve"> </w:t>
      </w:r>
      <w:r w:rsidRPr="00E25666">
        <w:rPr>
          <w:rFonts w:ascii="Times New Roman" w:hAnsi="Times New Roman"/>
          <w:sz w:val="24"/>
          <w:szCs w:val="24"/>
        </w:rPr>
        <w:t xml:space="preserve">к Соглашению от </w:t>
      </w:r>
      <w:r>
        <w:rPr>
          <w:rFonts w:ascii="Times New Roman" w:hAnsi="Times New Roman"/>
          <w:sz w:val="24"/>
          <w:szCs w:val="24"/>
        </w:rPr>
        <w:t>___</w:t>
      </w:r>
      <w:r w:rsidRPr="00E2566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</w:t>
      </w:r>
    </w:p>
    <w:p w:rsidR="008D6600" w:rsidRDefault="008D6600" w:rsidP="008D66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8D6600" w:rsidRPr="00BE0D66" w:rsidRDefault="008D6600" w:rsidP="008D6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D66">
        <w:rPr>
          <w:rFonts w:ascii="Times New Roman" w:hAnsi="Times New Roman"/>
          <w:b/>
          <w:sz w:val="28"/>
          <w:szCs w:val="28"/>
        </w:rPr>
        <w:t xml:space="preserve">Акт выполнения обязательств </w:t>
      </w:r>
    </w:p>
    <w:p w:rsidR="008D6600" w:rsidRPr="00BE0D66" w:rsidRDefault="008D6600" w:rsidP="008D66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за ______ (месяц) 20____ г.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44"/>
        <w:gridCol w:w="3771"/>
        <w:gridCol w:w="3173"/>
        <w:gridCol w:w="2039"/>
      </w:tblGrid>
      <w:tr w:rsidR="00BE0D66" w:rsidRPr="00BE0D66" w:rsidTr="00BE0D66">
        <w:tc>
          <w:tcPr>
            <w:tcW w:w="646" w:type="dxa"/>
            <w:vAlign w:val="center"/>
          </w:tcPr>
          <w:p w:rsidR="00BE0D66" w:rsidRPr="00BE0D66" w:rsidRDefault="00BE0D66" w:rsidP="00A11D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D6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57" w:type="dxa"/>
            <w:vAlign w:val="center"/>
          </w:tcPr>
          <w:p w:rsidR="00BE0D66" w:rsidRPr="00BE0D66" w:rsidRDefault="00BE0D66" w:rsidP="00A11D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D66">
              <w:rPr>
                <w:rFonts w:ascii="Times New Roman" w:hAnsi="Times New Roman"/>
                <w:sz w:val="28"/>
                <w:szCs w:val="28"/>
              </w:rPr>
              <w:t>Наименование рабочего места</w:t>
            </w:r>
          </w:p>
        </w:tc>
        <w:tc>
          <w:tcPr>
            <w:tcW w:w="3285" w:type="dxa"/>
            <w:vAlign w:val="center"/>
          </w:tcPr>
          <w:p w:rsidR="00BE0D66" w:rsidRPr="00BE0D66" w:rsidRDefault="00BE0D66" w:rsidP="00BE0D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065" w:type="dxa"/>
            <w:vAlign w:val="center"/>
          </w:tcPr>
          <w:p w:rsidR="00BE0D66" w:rsidRPr="00BE0D66" w:rsidRDefault="00BE0D66" w:rsidP="00A11D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D66">
              <w:rPr>
                <w:rFonts w:ascii="Times New Roman" w:hAnsi="Times New Roman"/>
                <w:sz w:val="28"/>
                <w:szCs w:val="28"/>
              </w:rPr>
              <w:t>Стоимость расходов, руб.</w:t>
            </w:r>
          </w:p>
        </w:tc>
      </w:tr>
      <w:tr w:rsidR="00BE0D66" w:rsidRPr="00BE0D66" w:rsidTr="00BE0D66">
        <w:tc>
          <w:tcPr>
            <w:tcW w:w="646" w:type="dxa"/>
          </w:tcPr>
          <w:p w:rsidR="00BE0D66" w:rsidRPr="00BE0D66" w:rsidRDefault="00BE0D66" w:rsidP="00A11D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D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7" w:type="dxa"/>
          </w:tcPr>
          <w:p w:rsidR="00BE0D66" w:rsidRPr="00BE0D66" w:rsidRDefault="00BE0D66" w:rsidP="00A11D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E0D66" w:rsidRPr="00BE0D66" w:rsidRDefault="00BE0D66" w:rsidP="00A11D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BE0D66" w:rsidRPr="00BE0D66" w:rsidRDefault="00BE0D66" w:rsidP="00A11D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D66" w:rsidRPr="00BE0D66" w:rsidTr="00BE0D66">
        <w:tc>
          <w:tcPr>
            <w:tcW w:w="646" w:type="dxa"/>
          </w:tcPr>
          <w:p w:rsidR="00BE0D66" w:rsidRPr="00BE0D66" w:rsidRDefault="00BE0D66" w:rsidP="00A11D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D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7" w:type="dxa"/>
          </w:tcPr>
          <w:p w:rsidR="00BE0D66" w:rsidRPr="00BE0D66" w:rsidRDefault="00BE0D66" w:rsidP="00A11D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E0D66" w:rsidRPr="00BE0D66" w:rsidRDefault="00BE0D66" w:rsidP="00A11D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BE0D66" w:rsidRPr="00BE0D66" w:rsidRDefault="00BE0D66" w:rsidP="00A11D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D66" w:rsidRPr="00BE0D66" w:rsidTr="00BE0D66">
        <w:tc>
          <w:tcPr>
            <w:tcW w:w="646" w:type="dxa"/>
          </w:tcPr>
          <w:p w:rsidR="00BE0D66" w:rsidRPr="00BE0D66" w:rsidRDefault="00BE0D66" w:rsidP="00A11D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D66">
              <w:rPr>
                <w:rFonts w:ascii="Times New Roman" w:hAnsi="Times New Roman"/>
                <w:sz w:val="28"/>
                <w:szCs w:val="28"/>
              </w:rPr>
              <w:t>…</w:t>
            </w:r>
            <w:r w:rsidRPr="00BE0D66">
              <w:rPr>
                <w:rStyle w:val="aa"/>
                <w:rFonts w:ascii="Times New Roman" w:hAnsi="Times New Roman"/>
                <w:sz w:val="28"/>
                <w:szCs w:val="28"/>
              </w:rPr>
              <w:footnoteReference w:customMarkFollows="1" w:id="7"/>
              <w:t>1</w:t>
            </w:r>
          </w:p>
        </w:tc>
        <w:tc>
          <w:tcPr>
            <w:tcW w:w="3857" w:type="dxa"/>
          </w:tcPr>
          <w:p w:rsidR="00BE0D66" w:rsidRPr="00BE0D66" w:rsidRDefault="00BE0D66" w:rsidP="00A11D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E0D66" w:rsidRPr="00BE0D66" w:rsidRDefault="00BE0D66" w:rsidP="00A11D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BE0D66" w:rsidRPr="00BE0D66" w:rsidRDefault="00BE0D66" w:rsidP="00A11D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D66" w:rsidRPr="00BE0D66" w:rsidTr="0095286E">
        <w:trPr>
          <w:gridAfter w:val="1"/>
          <w:wAfter w:w="2065" w:type="dxa"/>
        </w:trPr>
        <w:tc>
          <w:tcPr>
            <w:tcW w:w="7788" w:type="dxa"/>
            <w:gridSpan w:val="3"/>
          </w:tcPr>
          <w:p w:rsidR="00BE0D66" w:rsidRPr="00BE0D66" w:rsidRDefault="00BE0D66" w:rsidP="00A11D3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0D6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</w:tr>
    </w:tbl>
    <w:p w:rsidR="008D6600" w:rsidRPr="004362D0" w:rsidRDefault="008D6600" w:rsidP="00AC5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E0D66">
        <w:rPr>
          <w:rFonts w:ascii="Times New Roman" w:hAnsi="Times New Roman"/>
          <w:sz w:val="28"/>
          <w:szCs w:val="28"/>
        </w:rPr>
        <w:t>Общая стоимость расходов на оплату труда инвалидов</w:t>
      </w:r>
      <w:r w:rsidRPr="004362D0">
        <w:rPr>
          <w:rFonts w:ascii="Times New Roman" w:hAnsi="Times New Roman"/>
          <w:sz w:val="28"/>
          <w:szCs w:val="28"/>
        </w:rPr>
        <w:t xml:space="preserve"> составляет _________________</w:t>
      </w:r>
      <w:proofErr w:type="gramStart"/>
      <w:r w:rsidRPr="004362D0">
        <w:rPr>
          <w:rFonts w:ascii="Times New Roman" w:hAnsi="Times New Roman"/>
          <w:sz w:val="28"/>
          <w:szCs w:val="28"/>
        </w:rPr>
        <w:t>_(</w:t>
      </w:r>
      <w:proofErr w:type="gramEnd"/>
      <w:r w:rsidRPr="004362D0">
        <w:rPr>
          <w:rFonts w:ascii="Times New Roman" w:hAnsi="Times New Roman"/>
          <w:sz w:val="28"/>
          <w:szCs w:val="28"/>
        </w:rPr>
        <w:t>___) руб.____ коп</w:t>
      </w:r>
      <w:r w:rsidR="00AC5CD6">
        <w:rPr>
          <w:rFonts w:ascii="Times New Roman" w:hAnsi="Times New Roman"/>
          <w:sz w:val="28"/>
          <w:szCs w:val="28"/>
        </w:rPr>
        <w:t>.</w:t>
      </w:r>
    </w:p>
    <w:p w:rsidR="008D6600" w:rsidRDefault="008D6600" w:rsidP="008D660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B3F2E" w:rsidRPr="00BE0D66" w:rsidRDefault="001B3F2E" w:rsidP="001B3F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17" w:type="dxa"/>
        <w:tblLook w:val="01E0" w:firstRow="1" w:lastRow="1" w:firstColumn="1" w:lastColumn="1" w:noHBand="0" w:noVBand="0"/>
      </w:tblPr>
      <w:tblGrid>
        <w:gridCol w:w="4786"/>
        <w:gridCol w:w="5431"/>
      </w:tblGrid>
      <w:tr w:rsidR="00C56F28" w:rsidRPr="00BE0D66" w:rsidTr="00FB6551">
        <w:trPr>
          <w:trHeight w:val="3847"/>
        </w:trPr>
        <w:tc>
          <w:tcPr>
            <w:tcW w:w="4786" w:type="dxa"/>
            <w:shd w:val="clear" w:color="auto" w:fill="auto"/>
          </w:tcPr>
          <w:p w:rsidR="00C56F28" w:rsidRPr="00BE0D66" w:rsidRDefault="00C56F28" w:rsidP="00C56F28">
            <w:pPr>
              <w:spacing w:after="0"/>
              <w:ind w:firstLine="34"/>
              <w:rPr>
                <w:ins w:id="225" w:author="Даниленко Жанна Николаевна" w:date="2022-09-27T17:30:00Z"/>
                <w:rFonts w:ascii="Times New Roman" w:hAnsi="Times New Roman"/>
                <w:b/>
                <w:bCs/>
              </w:rPr>
            </w:pPr>
            <w:ins w:id="226" w:author="Даниленко Жанна Николаевна" w:date="2022-09-27T17:30:00Z">
              <w:r w:rsidRPr="00BE0D66">
                <w:rPr>
                  <w:rFonts w:ascii="Times New Roman" w:hAnsi="Times New Roman"/>
                  <w:b/>
                  <w:bCs/>
                </w:rPr>
                <w:t>СТОРОНА 1</w:t>
              </w:r>
            </w:ins>
          </w:p>
          <w:p w:rsidR="00C56F28" w:rsidRPr="00BE0D66" w:rsidRDefault="00C56F28" w:rsidP="00C56F28">
            <w:pPr>
              <w:spacing w:after="0"/>
              <w:rPr>
                <w:ins w:id="227" w:author="Даниленко Жанна Николаевна" w:date="2022-09-27T17:30:00Z"/>
                <w:rFonts w:ascii="Times New Roman" w:hAnsi="Times New Roman"/>
                <w:b/>
                <w:bCs/>
              </w:rPr>
            </w:pPr>
            <w:ins w:id="228" w:author="Даниленко Жанна Николаевна" w:date="2022-09-27T17:30:00Z">
              <w:r w:rsidRPr="00BE0D66">
                <w:rPr>
                  <w:rFonts w:ascii="Times New Roman" w:hAnsi="Times New Roman"/>
                  <w:b/>
                  <w:bCs/>
                </w:rPr>
                <w:t xml:space="preserve">Общество с ограниченной ответственностью «Газпром» </w:t>
              </w:r>
            </w:ins>
          </w:p>
          <w:p w:rsidR="00C56F28" w:rsidRPr="00BE0D66" w:rsidRDefault="00C56F28" w:rsidP="00C56F28">
            <w:pPr>
              <w:spacing w:after="0"/>
              <w:rPr>
                <w:ins w:id="229" w:author="Даниленко Жанна Николаевна" w:date="2022-09-27T17:30:00Z"/>
                <w:rFonts w:ascii="Times New Roman" w:hAnsi="Times New Roman"/>
                <w:b/>
                <w:bCs/>
              </w:rPr>
            </w:pPr>
            <w:ins w:id="230" w:author="Даниленко Жанна Николаевна" w:date="2022-09-27T17:30:00Z">
              <w:r w:rsidRPr="00BE0D66">
                <w:rPr>
                  <w:rFonts w:ascii="Times New Roman" w:hAnsi="Times New Roman"/>
                  <w:b/>
                  <w:bCs/>
                </w:rPr>
                <w:t>(ООО «Газпром»)</w:t>
              </w:r>
            </w:ins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</w:tblGrid>
            <w:tr w:rsidR="00C56F28" w:rsidRPr="00BE0D66" w:rsidTr="00887B95">
              <w:trPr>
                <w:ins w:id="231" w:author="Даниленко Жанна Николаевна" w:date="2022-09-27T17:30:00Z"/>
              </w:trPr>
              <w:tc>
                <w:tcPr>
                  <w:tcW w:w="532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6F28" w:rsidRPr="00BE0D66" w:rsidRDefault="00C56F28" w:rsidP="00C56F28">
                  <w:pPr>
                    <w:spacing w:after="0"/>
                    <w:ind w:left="34"/>
                    <w:rPr>
                      <w:ins w:id="232" w:author="Даниленко Жанна Николаевна" w:date="2022-09-27T17:30:00Z"/>
                      <w:rFonts w:ascii="Times New Roman" w:hAnsi="Times New Roman"/>
                    </w:rPr>
                  </w:pPr>
                  <w:ins w:id="233" w:author="Даниленко Жанна Николаевна" w:date="2022-09-27T17:30:00Z">
                    <w:r w:rsidRPr="00BE0D66">
                      <w:rPr>
                        <w:rFonts w:ascii="Times New Roman" w:hAnsi="Times New Roman"/>
                      </w:rPr>
                      <w:t xml:space="preserve">Юридический и фактический адрес: 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ind w:left="34"/>
                    <w:rPr>
                      <w:ins w:id="234" w:author="Даниленко Жанна Николаевна" w:date="2022-09-27T17:30:00Z"/>
                      <w:rFonts w:ascii="Times New Roman" w:hAnsi="Times New Roman"/>
                    </w:rPr>
                  </w:pPr>
                  <w:ins w:id="235" w:author="Даниленко Жанна Николаевна" w:date="2022-09-27T17:30:00Z">
                    <w:r w:rsidRPr="00BE0D66">
                      <w:rPr>
                        <w:rFonts w:ascii="Times New Roman" w:hAnsi="Times New Roman"/>
                      </w:rPr>
                      <w:t xml:space="preserve">РФ, 634021, Томская область, 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ind w:left="34"/>
                    <w:rPr>
                      <w:ins w:id="236" w:author="Даниленко Жанна Николаевна" w:date="2022-09-27T17:30:00Z"/>
                      <w:rFonts w:ascii="Times New Roman" w:hAnsi="Times New Roman"/>
                    </w:rPr>
                  </w:pPr>
                  <w:ins w:id="237" w:author="Даниленко Жанна Николаевна" w:date="2022-09-27T17:30:00Z">
                    <w:r w:rsidRPr="00BE0D66">
                      <w:rPr>
                        <w:rFonts w:ascii="Times New Roman" w:hAnsi="Times New Roman"/>
                      </w:rPr>
                      <w:t xml:space="preserve">г. Томск, проспект Фрунзе, д. </w:t>
                    </w:r>
                    <w:proofErr w:type="gramStart"/>
                    <w:r w:rsidRPr="00BE0D66">
                      <w:rPr>
                        <w:rFonts w:ascii="Times New Roman" w:hAnsi="Times New Roman"/>
                      </w:rPr>
                      <w:t>170</w:t>
                    </w:r>
                    <w:proofErr w:type="gramEnd"/>
                    <w:r w:rsidRPr="00BE0D66">
                      <w:rPr>
                        <w:rFonts w:ascii="Times New Roman" w:hAnsi="Times New Roman"/>
                      </w:rPr>
                      <w:t xml:space="preserve"> а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ind w:left="34"/>
                    <w:rPr>
                      <w:ins w:id="238" w:author="Даниленко Жанна Николаевна" w:date="2022-09-27T17:30:00Z"/>
                      <w:rFonts w:ascii="Times New Roman" w:hAnsi="Times New Roman"/>
                    </w:rPr>
                  </w:pPr>
                  <w:ins w:id="239" w:author="Даниленко Жанна Николаевна" w:date="2022-09-27T17:30:00Z">
                    <w:r w:rsidRPr="00BE0D66">
                      <w:rPr>
                        <w:rFonts w:ascii="Times New Roman" w:hAnsi="Times New Roman"/>
                      </w:rPr>
                      <w:t>ОГРН 1087017002533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ind w:left="34"/>
                    <w:rPr>
                      <w:ins w:id="240" w:author="Даниленко Жанна Николаевна" w:date="2022-09-27T17:30:00Z"/>
                      <w:rFonts w:ascii="Times New Roman" w:hAnsi="Times New Roman"/>
                    </w:rPr>
                  </w:pPr>
                  <w:ins w:id="241" w:author="Даниленко Жанна Николаевна" w:date="2022-09-27T17:30:00Z">
                    <w:r w:rsidRPr="00BE0D66">
                      <w:rPr>
                        <w:rFonts w:ascii="Times New Roman" w:hAnsi="Times New Roman"/>
                      </w:rPr>
                      <w:t>ИНН/КПП 7017203428/701701001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rPr>
                      <w:ins w:id="242" w:author="Даниленко Жанна Николаевна" w:date="2022-09-27T17:30:00Z"/>
                      <w:rFonts w:ascii="Times New Roman" w:hAnsi="Times New Roman"/>
                    </w:rPr>
                  </w:pPr>
                  <w:ins w:id="243" w:author="Даниленко Жанна Николаевна" w:date="2022-09-27T17:30:00Z">
                    <w:r w:rsidRPr="00BE0D66">
                      <w:rPr>
                        <w:rFonts w:ascii="Times New Roman" w:hAnsi="Times New Roman"/>
                        <w:b/>
                        <w:bCs/>
                      </w:rPr>
                      <w:t>филиал ООО «Газпром»</w:t>
                    </w:r>
                    <w:r w:rsidRPr="00BE0D66">
                      <w:rPr>
                        <w:rFonts w:ascii="Times New Roman" w:hAnsi="Times New Roman"/>
                      </w:rPr>
                      <w:t xml:space="preserve"> </w:t>
                    </w:r>
                    <w:r w:rsidRPr="00BE0D66">
                      <w:rPr>
                        <w:rFonts w:ascii="Times New Roman" w:hAnsi="Times New Roman"/>
                        <w:b/>
                        <w:bCs/>
                      </w:rPr>
                      <w:t>в Новосибирской области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rPr>
                      <w:ins w:id="244" w:author="Даниленко Жанна Николаевна" w:date="2022-09-27T17:30:00Z"/>
                      <w:rFonts w:ascii="Times New Roman" w:hAnsi="Times New Roman"/>
                    </w:rPr>
                  </w:pPr>
                  <w:ins w:id="245" w:author="Даниленко Жанна Николаевна" w:date="2022-09-27T17:30:00Z">
                    <w:r w:rsidRPr="00BE0D66">
                      <w:rPr>
                        <w:rFonts w:ascii="Times New Roman" w:hAnsi="Times New Roman"/>
                      </w:rPr>
                      <w:t xml:space="preserve">Юридический и фактический адрес филиала: 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rPr>
                      <w:ins w:id="246" w:author="Даниленко Жанна Николаевна" w:date="2022-09-27T17:30:00Z"/>
                      <w:rFonts w:ascii="Times New Roman" w:hAnsi="Times New Roman"/>
                    </w:rPr>
                  </w:pPr>
                  <w:ins w:id="247" w:author="Даниленко Жанна Николаевна" w:date="2022-09-27T17:30:00Z">
                    <w:r w:rsidRPr="00BE0D66">
                      <w:rPr>
                        <w:rFonts w:ascii="Times New Roman" w:hAnsi="Times New Roman"/>
                      </w:rPr>
                      <w:t xml:space="preserve">РФ, 630005, Новосибирская область, 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rPr>
                      <w:ins w:id="248" w:author="Даниленко Жанна Николаевна" w:date="2022-09-27T17:30:00Z"/>
                      <w:rFonts w:ascii="Times New Roman" w:hAnsi="Times New Roman"/>
                    </w:rPr>
                  </w:pPr>
                  <w:ins w:id="249" w:author="Даниленко Жанна Николаевна" w:date="2022-09-27T17:30:00Z">
                    <w:r w:rsidRPr="00BE0D66">
                      <w:rPr>
                        <w:rFonts w:ascii="Times New Roman" w:hAnsi="Times New Roman"/>
                      </w:rPr>
                      <w:t>г. Новосибирск, ул. Фрунзе, д.124.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rPr>
                      <w:ins w:id="250" w:author="Даниленко Жанна Николаевна" w:date="2022-09-27T17:30:00Z"/>
                      <w:rFonts w:ascii="Times New Roman" w:hAnsi="Times New Roman"/>
                    </w:rPr>
                  </w:pPr>
                  <w:ins w:id="251" w:author="Даниленко Жанна Николаевна" w:date="2022-09-27T17:30:00Z">
                    <w:r w:rsidRPr="00BE0D66">
                      <w:rPr>
                        <w:rFonts w:ascii="Times New Roman" w:hAnsi="Times New Roman"/>
                      </w:rPr>
                      <w:t>ИНН/КПП: 7017203428 / 540643001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rPr>
                      <w:ins w:id="252" w:author="Даниленко Жанна Николаевна" w:date="2022-09-27T17:30:00Z"/>
                      <w:rFonts w:ascii="Times New Roman" w:hAnsi="Times New Roman"/>
                    </w:rPr>
                  </w:pPr>
                  <w:ins w:id="253" w:author="Даниленко Жанна Николаевна" w:date="2022-09-27T17:30:00Z">
                    <w:r w:rsidRPr="00BE0D66">
                      <w:rPr>
                        <w:rFonts w:ascii="Times New Roman" w:hAnsi="Times New Roman"/>
                      </w:rPr>
                      <w:t>р/с 40702810200010004911 Центральный филиал АБ «РОССИЯ», г Москва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rPr>
                      <w:ins w:id="254" w:author="Даниленко Жанна Николаевна" w:date="2022-09-27T17:30:00Z"/>
                      <w:rFonts w:ascii="Times New Roman" w:hAnsi="Times New Roman"/>
                    </w:rPr>
                  </w:pPr>
                  <w:ins w:id="255" w:author="Даниленко Жанна Николаевна" w:date="2022-09-27T17:30:00Z">
                    <w:r w:rsidRPr="00BE0D66">
                      <w:rPr>
                        <w:rFonts w:ascii="Times New Roman" w:hAnsi="Times New Roman"/>
                      </w:rPr>
                      <w:t>к/с 30101810145250000220, БИК 044525220</w:t>
                    </w:r>
                  </w:ins>
                </w:p>
              </w:tc>
            </w:tr>
          </w:tbl>
          <w:p w:rsidR="00C56F28" w:rsidRPr="00BE0D66" w:rsidRDefault="00C56F28" w:rsidP="00C56F28">
            <w:pPr>
              <w:spacing w:after="0"/>
              <w:rPr>
                <w:ins w:id="256" w:author="Даниленко Жанна Николаевна" w:date="2022-09-27T17:30:00Z"/>
                <w:rFonts w:ascii="Times New Roman" w:hAnsi="Times New Roman"/>
              </w:rPr>
            </w:pPr>
          </w:p>
          <w:p w:rsidR="00C56F28" w:rsidRPr="00BE0D66" w:rsidRDefault="00C56F28" w:rsidP="00C56F28">
            <w:pPr>
              <w:spacing w:after="0"/>
              <w:rPr>
                <w:ins w:id="257" w:author="Даниленко Жанна Николаевна" w:date="2022-09-27T17:30:00Z"/>
                <w:rFonts w:ascii="Times New Roman" w:hAnsi="Times New Roman"/>
              </w:rPr>
            </w:pPr>
            <w:ins w:id="258" w:author="Даниленко Жанна Николаевна" w:date="2022-09-27T17:30:00Z">
              <w:r w:rsidRPr="00BE0D66">
                <w:rPr>
                  <w:rFonts w:ascii="Times New Roman" w:hAnsi="Times New Roman"/>
                </w:rPr>
                <w:t>Директор филиала</w:t>
              </w:r>
            </w:ins>
          </w:p>
          <w:p w:rsidR="00C56F28" w:rsidRPr="00BE0D66" w:rsidRDefault="00C56F28" w:rsidP="00C56F28">
            <w:pPr>
              <w:spacing w:after="0"/>
              <w:rPr>
                <w:ins w:id="259" w:author="Даниленко Жанна Николаевна" w:date="2022-09-27T17:30:00Z"/>
                <w:rFonts w:ascii="Times New Roman" w:hAnsi="Times New Roman"/>
              </w:rPr>
            </w:pPr>
            <w:ins w:id="260" w:author="Даниленко Жанна Николаевна" w:date="2022-09-27T17:30:00Z">
              <w:r w:rsidRPr="00BE0D66">
                <w:rPr>
                  <w:rFonts w:ascii="Times New Roman" w:hAnsi="Times New Roman"/>
                </w:rPr>
                <w:t>___________________</w:t>
              </w:r>
              <w:r w:rsidRPr="00BE0D66">
                <w:rPr>
                  <w:rFonts w:ascii="Times New Roman" w:hAnsi="Times New Roman"/>
                  <w:b/>
                </w:rPr>
                <w:t xml:space="preserve"> В.Н. Воронов</w:t>
              </w:r>
            </w:ins>
          </w:p>
          <w:p w:rsidR="00C56F28" w:rsidRPr="00BE0D66" w:rsidDel="00172F4E" w:rsidRDefault="00C56F28" w:rsidP="00C56F28">
            <w:pPr>
              <w:spacing w:after="0"/>
              <w:ind w:firstLine="34"/>
              <w:rPr>
                <w:del w:id="261" w:author="Даниленко Жанна Николаевна" w:date="2022-09-27T17:30:00Z"/>
                <w:rFonts w:ascii="Times New Roman" w:hAnsi="Times New Roman"/>
                <w:b/>
                <w:bCs/>
              </w:rPr>
            </w:pPr>
            <w:ins w:id="262" w:author="Даниленко Жанна Николаевна" w:date="2022-09-27T17:30:00Z">
              <w:r>
                <w:rPr>
                  <w:rFonts w:ascii="Times New Roman" w:hAnsi="Times New Roman"/>
                </w:rPr>
                <w:t>МП</w:t>
              </w:r>
            </w:ins>
            <w:del w:id="263" w:author="Даниленко Жанна Николаевна" w:date="2022-09-27T17:30:00Z">
              <w:r w:rsidRPr="00BE0D66" w:rsidDel="00172F4E">
                <w:rPr>
                  <w:rFonts w:ascii="Times New Roman" w:hAnsi="Times New Roman"/>
                  <w:b/>
                  <w:bCs/>
                </w:rPr>
                <w:delText>СТОРОНА 1</w:delText>
              </w:r>
            </w:del>
          </w:p>
          <w:p w:rsidR="00C56F28" w:rsidRPr="00BE0D66" w:rsidDel="00172F4E" w:rsidRDefault="00C56F28" w:rsidP="00C56F28">
            <w:pPr>
              <w:spacing w:after="0"/>
              <w:rPr>
                <w:del w:id="264" w:author="Даниленко Жанна Николаевна" w:date="2022-09-27T17:30:00Z"/>
                <w:rFonts w:ascii="Times New Roman" w:hAnsi="Times New Roman"/>
                <w:b/>
                <w:bCs/>
              </w:rPr>
            </w:pPr>
            <w:del w:id="265" w:author="Даниленко Жанна Николаевна" w:date="2022-09-27T17:30:00Z">
              <w:r w:rsidRPr="00BE0D66" w:rsidDel="00172F4E">
                <w:rPr>
                  <w:rFonts w:ascii="Times New Roman" w:hAnsi="Times New Roman"/>
                  <w:b/>
                  <w:bCs/>
                </w:rPr>
                <w:delText xml:space="preserve">Общество с ограниченной ответственностью «Газпром газораспределение Томск» </w:delText>
              </w:r>
            </w:del>
          </w:p>
          <w:p w:rsidR="00C56F28" w:rsidRPr="00BE0D66" w:rsidDel="00172F4E" w:rsidRDefault="00C56F28" w:rsidP="00C56F28">
            <w:pPr>
              <w:spacing w:after="0"/>
              <w:rPr>
                <w:del w:id="266" w:author="Даниленко Жанна Николаевна" w:date="2022-09-27T17:30:00Z"/>
                <w:rFonts w:ascii="Times New Roman" w:hAnsi="Times New Roman"/>
                <w:b/>
                <w:bCs/>
              </w:rPr>
            </w:pPr>
            <w:del w:id="267" w:author="Даниленко Жанна Николаевна" w:date="2022-09-27T17:30:00Z">
              <w:r w:rsidRPr="00BE0D66" w:rsidDel="00172F4E">
                <w:rPr>
                  <w:rFonts w:ascii="Times New Roman" w:hAnsi="Times New Roman"/>
                  <w:b/>
                  <w:bCs/>
                </w:rPr>
                <w:delText>(ООО «Газпром газораспределение Томск»)</w:delText>
              </w:r>
            </w:del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</w:tblGrid>
            <w:tr w:rsidR="00C56F28" w:rsidRPr="00BE0D66" w:rsidDel="00172F4E" w:rsidTr="00FB6551">
              <w:trPr>
                <w:del w:id="268" w:author="Даниленко Жанна Николаевна" w:date="2022-09-27T17:30:00Z"/>
              </w:trPr>
              <w:tc>
                <w:tcPr>
                  <w:tcW w:w="532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6F28" w:rsidRPr="00BE0D66" w:rsidDel="00172F4E" w:rsidRDefault="00C56F28" w:rsidP="00C56F28">
                  <w:pPr>
                    <w:spacing w:after="0"/>
                    <w:ind w:left="34"/>
                    <w:rPr>
                      <w:del w:id="269" w:author="Даниленко Жанна Николаевна" w:date="2022-09-27T17:30:00Z"/>
                      <w:rFonts w:ascii="Times New Roman" w:hAnsi="Times New Roman"/>
                    </w:rPr>
                  </w:pPr>
                  <w:del w:id="270" w:author="Даниленко Жанна Николаевна" w:date="2022-09-27T17:30:00Z">
                    <w:r w:rsidRPr="00BE0D66" w:rsidDel="00172F4E">
                      <w:rPr>
                        <w:rFonts w:ascii="Times New Roman" w:hAnsi="Times New Roman"/>
                      </w:rPr>
                      <w:delText xml:space="preserve">Юридический и фактический адрес: </w:delText>
                    </w:r>
                  </w:del>
                </w:p>
                <w:p w:rsidR="00C56F28" w:rsidRPr="00BE0D66" w:rsidDel="00172F4E" w:rsidRDefault="00C56F28" w:rsidP="00C56F28">
                  <w:pPr>
                    <w:spacing w:after="0"/>
                    <w:ind w:left="34"/>
                    <w:rPr>
                      <w:del w:id="271" w:author="Даниленко Жанна Николаевна" w:date="2022-09-27T17:30:00Z"/>
                      <w:rFonts w:ascii="Times New Roman" w:hAnsi="Times New Roman"/>
                    </w:rPr>
                  </w:pPr>
                  <w:del w:id="272" w:author="Даниленко Жанна Николаевна" w:date="2022-09-27T17:30:00Z">
                    <w:r w:rsidRPr="00BE0D66" w:rsidDel="00172F4E">
                      <w:rPr>
                        <w:rFonts w:ascii="Times New Roman" w:hAnsi="Times New Roman"/>
                      </w:rPr>
                      <w:delText xml:space="preserve">РФ, 634021, Томская область, </w:delText>
                    </w:r>
                  </w:del>
                </w:p>
                <w:p w:rsidR="00C56F28" w:rsidRPr="00BE0D66" w:rsidDel="00172F4E" w:rsidRDefault="00C56F28" w:rsidP="00C56F28">
                  <w:pPr>
                    <w:spacing w:after="0"/>
                    <w:ind w:left="34"/>
                    <w:rPr>
                      <w:del w:id="273" w:author="Даниленко Жанна Николаевна" w:date="2022-09-27T17:30:00Z"/>
                      <w:rFonts w:ascii="Times New Roman" w:hAnsi="Times New Roman"/>
                    </w:rPr>
                  </w:pPr>
                  <w:del w:id="274" w:author="Даниленко Жанна Николаевна" w:date="2022-09-27T17:30:00Z">
                    <w:r w:rsidRPr="00BE0D66" w:rsidDel="00172F4E">
                      <w:rPr>
                        <w:rFonts w:ascii="Times New Roman" w:hAnsi="Times New Roman"/>
                      </w:rPr>
                      <w:delText>г. Томск, проспект Фрунзе, д. 170 а</w:delText>
                    </w:r>
                  </w:del>
                </w:p>
                <w:p w:rsidR="00C56F28" w:rsidRPr="00BE0D66" w:rsidDel="00172F4E" w:rsidRDefault="00C56F28" w:rsidP="00C56F28">
                  <w:pPr>
                    <w:spacing w:after="0"/>
                    <w:ind w:left="34"/>
                    <w:rPr>
                      <w:del w:id="275" w:author="Даниленко Жанна Николаевна" w:date="2022-09-27T17:30:00Z"/>
                      <w:rFonts w:ascii="Times New Roman" w:hAnsi="Times New Roman"/>
                    </w:rPr>
                  </w:pPr>
                  <w:del w:id="276" w:author="Даниленко Жанна Николаевна" w:date="2022-09-27T17:30:00Z">
                    <w:r w:rsidRPr="00BE0D66" w:rsidDel="00172F4E">
                      <w:rPr>
                        <w:rFonts w:ascii="Times New Roman" w:hAnsi="Times New Roman"/>
                      </w:rPr>
                      <w:delText>ОГРН 1087017002533</w:delText>
                    </w:r>
                  </w:del>
                </w:p>
                <w:p w:rsidR="00C56F28" w:rsidRPr="00BE0D66" w:rsidDel="00172F4E" w:rsidRDefault="00C56F28" w:rsidP="00C56F28">
                  <w:pPr>
                    <w:spacing w:after="0"/>
                    <w:ind w:left="34"/>
                    <w:rPr>
                      <w:del w:id="277" w:author="Даниленко Жанна Николаевна" w:date="2022-09-27T17:30:00Z"/>
                      <w:rFonts w:ascii="Times New Roman" w:hAnsi="Times New Roman"/>
                    </w:rPr>
                  </w:pPr>
                  <w:del w:id="278" w:author="Даниленко Жанна Николаевна" w:date="2022-09-27T17:30:00Z">
                    <w:r w:rsidRPr="00BE0D66" w:rsidDel="00172F4E">
                      <w:rPr>
                        <w:rFonts w:ascii="Times New Roman" w:hAnsi="Times New Roman"/>
                      </w:rPr>
                      <w:delText>ИНН/КПП 7017203428/701701001</w:delText>
                    </w:r>
                  </w:del>
                </w:p>
                <w:p w:rsidR="00C56F28" w:rsidRPr="00BE0D66" w:rsidDel="00172F4E" w:rsidRDefault="00C56F28" w:rsidP="00C56F28">
                  <w:pPr>
                    <w:spacing w:after="0"/>
                    <w:rPr>
                      <w:del w:id="279" w:author="Даниленко Жанна Николаевна" w:date="2022-09-27T17:30:00Z"/>
                      <w:rFonts w:ascii="Times New Roman" w:hAnsi="Times New Roman"/>
                    </w:rPr>
                  </w:pPr>
                  <w:del w:id="280" w:author="Даниленко Жанна Николаевна" w:date="2022-09-27T17:30:00Z">
                    <w:r w:rsidRPr="00BE0D66" w:rsidDel="00172F4E">
                      <w:rPr>
                        <w:rFonts w:ascii="Times New Roman" w:hAnsi="Times New Roman"/>
                        <w:b/>
                        <w:bCs/>
                      </w:rPr>
                      <w:delText>филиал ООО «Газпром газораспределение Томск»</w:delText>
                    </w:r>
                    <w:r w:rsidRPr="00BE0D66" w:rsidDel="00172F4E">
                      <w:rPr>
                        <w:rFonts w:ascii="Times New Roman" w:hAnsi="Times New Roman"/>
                      </w:rPr>
                      <w:delText xml:space="preserve"> </w:delText>
                    </w:r>
                    <w:r w:rsidRPr="00BE0D66" w:rsidDel="00172F4E">
                      <w:rPr>
                        <w:rFonts w:ascii="Times New Roman" w:hAnsi="Times New Roman"/>
                        <w:b/>
                        <w:bCs/>
                      </w:rPr>
                      <w:delText>в Новосибирской области</w:delText>
                    </w:r>
                  </w:del>
                </w:p>
                <w:p w:rsidR="00C56F28" w:rsidRPr="00BE0D66" w:rsidDel="00172F4E" w:rsidRDefault="00C56F28" w:rsidP="00C56F28">
                  <w:pPr>
                    <w:spacing w:after="0"/>
                    <w:rPr>
                      <w:del w:id="281" w:author="Даниленко Жанна Николаевна" w:date="2022-09-27T17:30:00Z"/>
                      <w:rFonts w:ascii="Times New Roman" w:hAnsi="Times New Roman"/>
                    </w:rPr>
                  </w:pPr>
                  <w:del w:id="282" w:author="Даниленко Жанна Николаевна" w:date="2022-09-27T17:30:00Z">
                    <w:r w:rsidRPr="00BE0D66" w:rsidDel="00172F4E">
                      <w:rPr>
                        <w:rFonts w:ascii="Times New Roman" w:hAnsi="Times New Roman"/>
                      </w:rPr>
                      <w:delText xml:space="preserve">Юридический и фактический адрес филиала: </w:delText>
                    </w:r>
                  </w:del>
                </w:p>
                <w:p w:rsidR="00C56F28" w:rsidRPr="00BE0D66" w:rsidDel="00172F4E" w:rsidRDefault="00C56F28" w:rsidP="00C56F28">
                  <w:pPr>
                    <w:spacing w:after="0"/>
                    <w:rPr>
                      <w:del w:id="283" w:author="Даниленко Жанна Николаевна" w:date="2022-09-27T17:30:00Z"/>
                      <w:rFonts w:ascii="Times New Roman" w:hAnsi="Times New Roman"/>
                    </w:rPr>
                  </w:pPr>
                  <w:del w:id="284" w:author="Даниленко Жанна Николаевна" w:date="2022-09-27T17:30:00Z">
                    <w:r w:rsidRPr="00BE0D66" w:rsidDel="00172F4E">
                      <w:rPr>
                        <w:rFonts w:ascii="Times New Roman" w:hAnsi="Times New Roman"/>
                      </w:rPr>
                      <w:delText xml:space="preserve">РФ, 630005, Новосибирская область, </w:delText>
                    </w:r>
                  </w:del>
                </w:p>
                <w:p w:rsidR="00C56F28" w:rsidRPr="00BE0D66" w:rsidDel="00172F4E" w:rsidRDefault="00C56F28" w:rsidP="00C56F28">
                  <w:pPr>
                    <w:spacing w:after="0"/>
                    <w:rPr>
                      <w:del w:id="285" w:author="Даниленко Жанна Николаевна" w:date="2022-09-27T17:30:00Z"/>
                      <w:rFonts w:ascii="Times New Roman" w:hAnsi="Times New Roman"/>
                    </w:rPr>
                  </w:pPr>
                  <w:del w:id="286" w:author="Даниленко Жанна Николаевна" w:date="2022-09-27T17:30:00Z">
                    <w:r w:rsidRPr="00BE0D66" w:rsidDel="00172F4E">
                      <w:rPr>
                        <w:rFonts w:ascii="Times New Roman" w:hAnsi="Times New Roman"/>
                      </w:rPr>
                      <w:delText>г. Новосибирск, ул. Фрунзе, д.124.</w:delText>
                    </w:r>
                  </w:del>
                </w:p>
                <w:p w:rsidR="00C56F28" w:rsidRPr="00BE0D66" w:rsidDel="00172F4E" w:rsidRDefault="00C56F28" w:rsidP="00C56F28">
                  <w:pPr>
                    <w:spacing w:after="0"/>
                    <w:rPr>
                      <w:del w:id="287" w:author="Даниленко Жанна Николаевна" w:date="2022-09-27T17:30:00Z"/>
                      <w:rFonts w:ascii="Times New Roman" w:hAnsi="Times New Roman"/>
                    </w:rPr>
                  </w:pPr>
                  <w:del w:id="288" w:author="Даниленко Жанна Николаевна" w:date="2022-09-27T17:30:00Z">
                    <w:r w:rsidRPr="00BE0D66" w:rsidDel="00172F4E">
                      <w:rPr>
                        <w:rFonts w:ascii="Times New Roman" w:hAnsi="Times New Roman"/>
                      </w:rPr>
                      <w:delText>ИНН/КПП: 7017203428 / 540643001</w:delText>
                    </w:r>
                  </w:del>
                </w:p>
                <w:p w:rsidR="00C56F28" w:rsidRPr="00BE0D66" w:rsidDel="00172F4E" w:rsidRDefault="00C56F28" w:rsidP="00C56F28">
                  <w:pPr>
                    <w:spacing w:after="0"/>
                    <w:rPr>
                      <w:del w:id="289" w:author="Даниленко Жанна Николаевна" w:date="2022-09-27T17:30:00Z"/>
                      <w:rFonts w:ascii="Times New Roman" w:hAnsi="Times New Roman"/>
                    </w:rPr>
                  </w:pPr>
                  <w:del w:id="290" w:author="Даниленко Жанна Николаевна" w:date="2022-09-27T17:30:00Z">
                    <w:r w:rsidRPr="00BE0D66" w:rsidDel="00172F4E">
                      <w:rPr>
                        <w:rFonts w:ascii="Times New Roman" w:hAnsi="Times New Roman"/>
                      </w:rPr>
                      <w:delText>р/с 40702810200010004911 Центральный филиал АБ «РОССИЯ», г Москва</w:delText>
                    </w:r>
                  </w:del>
                </w:p>
                <w:p w:rsidR="00C56F28" w:rsidRPr="00BE0D66" w:rsidDel="00172F4E" w:rsidRDefault="00C56F28" w:rsidP="00C56F28">
                  <w:pPr>
                    <w:spacing w:after="0"/>
                    <w:rPr>
                      <w:del w:id="291" w:author="Даниленко Жанна Николаевна" w:date="2022-09-27T17:30:00Z"/>
                      <w:rFonts w:ascii="Times New Roman" w:hAnsi="Times New Roman"/>
                    </w:rPr>
                  </w:pPr>
                  <w:del w:id="292" w:author="Даниленко Жанна Николаевна" w:date="2022-09-27T17:30:00Z">
                    <w:r w:rsidRPr="00BE0D66" w:rsidDel="00172F4E">
                      <w:rPr>
                        <w:rFonts w:ascii="Times New Roman" w:hAnsi="Times New Roman"/>
                      </w:rPr>
                      <w:delText>к/с 30101810145250000220, БИК 044525220</w:delText>
                    </w:r>
                  </w:del>
                </w:p>
              </w:tc>
            </w:tr>
          </w:tbl>
          <w:p w:rsidR="00C56F28" w:rsidRPr="00BE0D66" w:rsidDel="00172F4E" w:rsidRDefault="00C56F28" w:rsidP="00C56F28">
            <w:pPr>
              <w:spacing w:after="0"/>
              <w:rPr>
                <w:del w:id="293" w:author="Даниленко Жанна Николаевна" w:date="2022-09-27T17:30:00Z"/>
                <w:rFonts w:ascii="Times New Roman" w:hAnsi="Times New Roman"/>
              </w:rPr>
            </w:pPr>
          </w:p>
          <w:p w:rsidR="00C56F28" w:rsidRPr="00BE0D66" w:rsidDel="00172F4E" w:rsidRDefault="00C56F28" w:rsidP="00C56F28">
            <w:pPr>
              <w:spacing w:after="0"/>
              <w:rPr>
                <w:del w:id="294" w:author="Даниленко Жанна Николаевна" w:date="2022-09-27T17:30:00Z"/>
                <w:rFonts w:ascii="Times New Roman" w:hAnsi="Times New Roman"/>
              </w:rPr>
            </w:pPr>
            <w:del w:id="295" w:author="Даниленко Жанна Николаевна" w:date="2022-09-27T17:30:00Z">
              <w:r w:rsidRPr="00BE0D66" w:rsidDel="00172F4E">
                <w:rPr>
                  <w:rFonts w:ascii="Times New Roman" w:hAnsi="Times New Roman"/>
                </w:rPr>
                <w:delText>Директор филиала</w:delText>
              </w:r>
            </w:del>
          </w:p>
          <w:p w:rsidR="00C56F28" w:rsidRPr="00BE0D66" w:rsidDel="00172F4E" w:rsidRDefault="00C56F28" w:rsidP="00C56F28">
            <w:pPr>
              <w:spacing w:after="0"/>
              <w:rPr>
                <w:del w:id="296" w:author="Даниленко Жанна Николаевна" w:date="2022-09-27T17:30:00Z"/>
                <w:rFonts w:ascii="Times New Roman" w:hAnsi="Times New Roman"/>
              </w:rPr>
            </w:pPr>
            <w:del w:id="297" w:author="Даниленко Жанна Николаевна" w:date="2022-09-27T17:30:00Z">
              <w:r w:rsidRPr="00BE0D66" w:rsidDel="00172F4E">
                <w:rPr>
                  <w:rFonts w:ascii="Times New Roman" w:hAnsi="Times New Roman"/>
                </w:rPr>
                <w:delText>___________________</w:delText>
              </w:r>
              <w:r w:rsidRPr="00BE0D66" w:rsidDel="00172F4E">
                <w:rPr>
                  <w:rFonts w:ascii="Times New Roman" w:hAnsi="Times New Roman"/>
                  <w:b/>
                </w:rPr>
                <w:delText xml:space="preserve"> В.Н. Воронов</w:delText>
              </w:r>
            </w:del>
          </w:p>
          <w:p w:rsidR="00C56F28" w:rsidRPr="00BE0D66" w:rsidRDefault="00C56F28" w:rsidP="00C56F28">
            <w:pPr>
              <w:spacing w:after="0"/>
              <w:jc w:val="both"/>
              <w:rPr>
                <w:rFonts w:ascii="Times New Roman" w:hAnsi="Times New Roman"/>
              </w:rPr>
            </w:pPr>
            <w:del w:id="298" w:author="Даниленко Жанна Николаевна" w:date="2022-09-27T17:30:00Z">
              <w:r w:rsidDel="00172F4E">
                <w:rPr>
                  <w:rFonts w:ascii="Times New Roman" w:hAnsi="Times New Roman"/>
                </w:rPr>
                <w:delText>МП</w:delText>
              </w:r>
            </w:del>
          </w:p>
        </w:tc>
        <w:tc>
          <w:tcPr>
            <w:tcW w:w="5431" w:type="dxa"/>
            <w:shd w:val="clear" w:color="auto" w:fill="auto"/>
          </w:tcPr>
          <w:p w:rsidR="00C56F28" w:rsidRPr="00BE0D66" w:rsidRDefault="00C56F28" w:rsidP="00C56F28">
            <w:pPr>
              <w:spacing w:after="0"/>
              <w:rPr>
                <w:ins w:id="299" w:author="Даниленко Жанна Николаевна" w:date="2022-09-27T17:30:00Z"/>
                <w:rFonts w:ascii="Times New Roman" w:hAnsi="Times New Roman"/>
                <w:b/>
                <w:bCs/>
              </w:rPr>
            </w:pPr>
            <w:ins w:id="300" w:author="Даниленко Жанна Николаевна" w:date="2022-09-27T17:30:00Z">
              <w:r w:rsidRPr="00BE0D66">
                <w:rPr>
                  <w:rFonts w:ascii="Times New Roman" w:hAnsi="Times New Roman"/>
                  <w:b/>
                  <w:bCs/>
                </w:rPr>
                <w:t>СТОРОНА 2</w:t>
              </w:r>
            </w:ins>
          </w:p>
          <w:p w:rsidR="00C56F28" w:rsidRPr="00BE0D66" w:rsidRDefault="00C56F28" w:rsidP="00C56F28">
            <w:pPr>
              <w:spacing w:after="0"/>
              <w:rPr>
                <w:ins w:id="301" w:author="Даниленко Жанна Николаевна" w:date="2022-09-27T17:30:00Z"/>
                <w:rFonts w:ascii="Times New Roman" w:hAnsi="Times New Roman"/>
                <w:b/>
                <w:bCs/>
              </w:rPr>
            </w:pPr>
            <w:ins w:id="302" w:author="Даниленко Жанна Николаевна" w:date="2022-09-27T17:30:00Z">
              <w:r w:rsidRPr="00BE0D66">
                <w:rPr>
                  <w:rFonts w:ascii="Times New Roman" w:hAnsi="Times New Roman"/>
                  <w:b/>
                  <w:bCs/>
                </w:rPr>
                <w:t>Общество с ограниченной ответственностью «</w:t>
              </w:r>
              <w:proofErr w:type="spellStart"/>
              <w:r>
                <w:rPr>
                  <w:rFonts w:ascii="Times New Roman" w:hAnsi="Times New Roman"/>
                  <w:b/>
                  <w:bCs/>
                </w:rPr>
                <w:t>Сибстаснаб</w:t>
              </w:r>
              <w:proofErr w:type="spellEnd"/>
              <w:r w:rsidRPr="00BE0D66">
                <w:rPr>
                  <w:rFonts w:ascii="Times New Roman" w:hAnsi="Times New Roman"/>
                  <w:b/>
                  <w:bCs/>
                </w:rPr>
                <w:t xml:space="preserve">» </w:t>
              </w:r>
            </w:ins>
          </w:p>
          <w:p w:rsidR="00C56F28" w:rsidRPr="00BE0D66" w:rsidRDefault="00C56F28" w:rsidP="00C56F28">
            <w:pPr>
              <w:spacing w:after="0"/>
              <w:rPr>
                <w:ins w:id="303" w:author="Даниленко Жанна Николаевна" w:date="2022-09-27T17:30:00Z"/>
                <w:rFonts w:ascii="Times New Roman" w:hAnsi="Times New Roman"/>
                <w:b/>
                <w:bCs/>
              </w:rPr>
            </w:pPr>
            <w:ins w:id="304" w:author="Даниленко Жанна Николаевна" w:date="2022-09-27T17:30:00Z">
              <w:r w:rsidRPr="00BE0D66">
                <w:rPr>
                  <w:rFonts w:ascii="Times New Roman" w:hAnsi="Times New Roman"/>
                  <w:b/>
                  <w:bCs/>
                </w:rPr>
                <w:t>(ООО «</w:t>
              </w:r>
              <w:proofErr w:type="spellStart"/>
              <w:r>
                <w:rPr>
                  <w:rFonts w:ascii="Times New Roman" w:hAnsi="Times New Roman"/>
                  <w:b/>
                  <w:bCs/>
                </w:rPr>
                <w:t>Сибстанснаб</w:t>
              </w:r>
              <w:proofErr w:type="spellEnd"/>
              <w:r w:rsidRPr="00BE0D66">
                <w:rPr>
                  <w:rFonts w:ascii="Times New Roman" w:hAnsi="Times New Roman"/>
                  <w:b/>
                  <w:bCs/>
                </w:rPr>
                <w:t>»)</w:t>
              </w:r>
            </w:ins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15"/>
            </w:tblGrid>
            <w:tr w:rsidR="00C56F28" w:rsidRPr="00BE0D66" w:rsidTr="00887B95">
              <w:trPr>
                <w:ins w:id="305" w:author="Даниленко Жанна Николаевна" w:date="2022-09-27T17:30:00Z"/>
              </w:trPr>
              <w:tc>
                <w:tcPr>
                  <w:tcW w:w="532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6F28" w:rsidRPr="00BE0D66" w:rsidRDefault="00C56F28" w:rsidP="00C56F28">
                  <w:pPr>
                    <w:spacing w:after="0"/>
                    <w:ind w:left="34"/>
                    <w:rPr>
                      <w:ins w:id="306" w:author="Даниленко Жанна Николаевна" w:date="2022-09-27T17:30:00Z"/>
                      <w:rFonts w:ascii="Times New Roman" w:hAnsi="Times New Roman"/>
                    </w:rPr>
                  </w:pPr>
                  <w:ins w:id="307" w:author="Даниленко Жанна Николаевна" w:date="2022-09-27T17:30:00Z">
                    <w:r w:rsidRPr="00BE0D66">
                      <w:rPr>
                        <w:rFonts w:ascii="Times New Roman" w:hAnsi="Times New Roman"/>
                      </w:rPr>
                      <w:t xml:space="preserve">Юридический и фактический адрес: 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ind w:left="34"/>
                    <w:rPr>
                      <w:ins w:id="308" w:author="Даниленко Жанна Николаевна" w:date="2022-09-27T17:30:00Z"/>
                      <w:rFonts w:ascii="Times New Roman" w:hAnsi="Times New Roman"/>
                    </w:rPr>
                  </w:pPr>
                  <w:ins w:id="309" w:author="Даниленко Жанна Николаевна" w:date="2022-09-27T17:30:00Z">
                    <w:r w:rsidRPr="00BE0D66">
                      <w:rPr>
                        <w:rFonts w:ascii="Times New Roman" w:hAnsi="Times New Roman"/>
                      </w:rPr>
                      <w:t>РФ, 63</w:t>
                    </w:r>
                    <w:r>
                      <w:rPr>
                        <w:rFonts w:ascii="Times New Roman" w:hAnsi="Times New Roman"/>
                      </w:rPr>
                      <w:t>2000</w:t>
                    </w:r>
                    <w:r w:rsidRPr="00BE0D66">
                      <w:rPr>
                        <w:rFonts w:ascii="Times New Roman" w:hAnsi="Times New Roman"/>
                      </w:rPr>
                      <w:t xml:space="preserve">, </w:t>
                    </w:r>
                    <w:r>
                      <w:rPr>
                        <w:rFonts w:ascii="Times New Roman" w:hAnsi="Times New Roman"/>
                      </w:rPr>
                      <w:t>Новосибирская</w:t>
                    </w:r>
                    <w:r w:rsidRPr="00BE0D66">
                      <w:rPr>
                        <w:rFonts w:ascii="Times New Roman" w:hAnsi="Times New Roman"/>
                      </w:rPr>
                      <w:t xml:space="preserve"> область, 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ind w:left="34"/>
                    <w:rPr>
                      <w:ins w:id="310" w:author="Даниленко Жанна Николаевна" w:date="2022-09-27T17:30:00Z"/>
                      <w:rFonts w:ascii="Times New Roman" w:hAnsi="Times New Roman"/>
                    </w:rPr>
                  </w:pPr>
                  <w:ins w:id="311" w:author="Даниленко Жанна Николаевна" w:date="2022-09-27T17:30:00Z">
                    <w:r>
                      <w:rPr>
                        <w:rFonts w:ascii="Times New Roman" w:hAnsi="Times New Roman"/>
                      </w:rPr>
                      <w:t>г. Новосибирск</w:t>
                    </w:r>
                    <w:r w:rsidRPr="00BE0D66">
                      <w:rPr>
                        <w:rFonts w:ascii="Times New Roman" w:hAnsi="Times New Roman"/>
                      </w:rPr>
                      <w:t xml:space="preserve">, проспект </w:t>
                    </w:r>
                    <w:r>
                      <w:rPr>
                        <w:rFonts w:ascii="Times New Roman" w:hAnsi="Times New Roman"/>
                      </w:rPr>
                      <w:t>Карла Маркса</w:t>
                    </w:r>
                    <w:r w:rsidRPr="00BE0D66">
                      <w:rPr>
                        <w:rFonts w:ascii="Times New Roman" w:hAnsi="Times New Roman"/>
                      </w:rPr>
                      <w:t>, д. 10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ind w:left="34"/>
                    <w:rPr>
                      <w:ins w:id="312" w:author="Даниленко Жанна Николаевна" w:date="2022-09-27T17:30:00Z"/>
                      <w:rFonts w:ascii="Times New Roman" w:hAnsi="Times New Roman"/>
                    </w:rPr>
                  </w:pPr>
                  <w:ins w:id="313" w:author="Даниленко Жанна Николаевна" w:date="2022-09-27T17:30:00Z">
                    <w:r w:rsidRPr="00BE0D66">
                      <w:rPr>
                        <w:rFonts w:ascii="Times New Roman" w:hAnsi="Times New Roman"/>
                      </w:rPr>
                      <w:t>ОГРН 10870</w:t>
                    </w:r>
                    <w:r>
                      <w:rPr>
                        <w:rFonts w:ascii="Times New Roman" w:hAnsi="Times New Roman"/>
                      </w:rPr>
                      <w:t>1564</w:t>
                    </w:r>
                    <w:r w:rsidRPr="00BE0D66">
                      <w:rPr>
                        <w:rFonts w:ascii="Times New Roman" w:hAnsi="Times New Roman"/>
                      </w:rPr>
                      <w:t>2533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ind w:left="34"/>
                    <w:rPr>
                      <w:ins w:id="314" w:author="Даниленко Жанна Николаевна" w:date="2022-09-27T17:30:00Z"/>
                      <w:rFonts w:ascii="Times New Roman" w:hAnsi="Times New Roman"/>
                    </w:rPr>
                  </w:pPr>
                  <w:ins w:id="315" w:author="Даниленко Жанна Николаевна" w:date="2022-09-27T17:30:00Z">
                    <w:r w:rsidRPr="00BE0D66">
                      <w:rPr>
                        <w:rFonts w:ascii="Times New Roman" w:hAnsi="Times New Roman"/>
                      </w:rPr>
                      <w:t>ИНН/КПП 7</w:t>
                    </w:r>
                    <w:r>
                      <w:rPr>
                        <w:rFonts w:ascii="Times New Roman" w:hAnsi="Times New Roman"/>
                      </w:rPr>
                      <w:t>5423</w:t>
                    </w:r>
                    <w:r w:rsidRPr="00BE0D66">
                      <w:rPr>
                        <w:rFonts w:ascii="Times New Roman" w:hAnsi="Times New Roman"/>
                      </w:rPr>
                      <w:t>203428/</w:t>
                    </w:r>
                    <w:r>
                      <w:rPr>
                        <w:rFonts w:ascii="Times New Roman" w:hAnsi="Times New Roman"/>
                      </w:rPr>
                      <w:t>50</w:t>
                    </w:r>
                    <w:r w:rsidRPr="00BE0D66">
                      <w:rPr>
                        <w:rFonts w:ascii="Times New Roman" w:hAnsi="Times New Roman"/>
                      </w:rPr>
                      <w:t>1701001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rPr>
                      <w:ins w:id="316" w:author="Даниленко Жанна Николаевна" w:date="2022-09-27T17:30:00Z"/>
                      <w:rFonts w:ascii="Times New Roman" w:hAnsi="Times New Roman"/>
                    </w:rPr>
                  </w:pPr>
                  <w:ins w:id="317" w:author="Даниленко Жанна Николаевна" w:date="2022-09-27T17:30:00Z">
                    <w:r w:rsidRPr="00BE0D66">
                      <w:rPr>
                        <w:rFonts w:ascii="Times New Roman" w:hAnsi="Times New Roman"/>
                        <w:b/>
                        <w:bCs/>
                      </w:rPr>
                      <w:t>филиал ООО «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</w:rPr>
                      <w:t>Сибстанснаб</w:t>
                    </w:r>
                    <w:proofErr w:type="spellEnd"/>
                    <w:r w:rsidRPr="00BE0D66">
                      <w:rPr>
                        <w:rFonts w:ascii="Times New Roman" w:hAnsi="Times New Roman"/>
                        <w:b/>
                        <w:bCs/>
                      </w:rPr>
                      <w:t>»</w:t>
                    </w:r>
                    <w:r w:rsidRPr="00BE0D66">
                      <w:rPr>
                        <w:rFonts w:ascii="Times New Roman" w:hAnsi="Times New Roman"/>
                      </w:rPr>
                      <w:t xml:space="preserve"> </w:t>
                    </w:r>
                    <w:r w:rsidRPr="00BE0D66">
                      <w:rPr>
                        <w:rFonts w:ascii="Times New Roman" w:hAnsi="Times New Roman"/>
                        <w:b/>
                        <w:bCs/>
                      </w:rPr>
                      <w:t>и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rPr>
                      <w:ins w:id="318" w:author="Даниленко Жанна Николаевна" w:date="2022-09-27T17:30:00Z"/>
                      <w:rFonts w:ascii="Times New Roman" w:hAnsi="Times New Roman"/>
                    </w:rPr>
                  </w:pPr>
                  <w:ins w:id="319" w:author="Даниленко Жанна Николаевна" w:date="2022-09-27T17:30:00Z">
                    <w:r w:rsidRPr="00BE0D66">
                      <w:rPr>
                        <w:rFonts w:ascii="Times New Roman" w:hAnsi="Times New Roman"/>
                      </w:rPr>
                      <w:t xml:space="preserve">ИНН/КПП: </w:t>
                    </w:r>
                    <w:r>
                      <w:rPr>
                        <w:rFonts w:ascii="Times New Roman" w:hAnsi="Times New Roman"/>
                      </w:rPr>
                      <w:t>7543</w:t>
                    </w:r>
                    <w:r w:rsidRPr="00BE0D66">
                      <w:rPr>
                        <w:rFonts w:ascii="Times New Roman" w:hAnsi="Times New Roman"/>
                      </w:rPr>
                      <w:t>203428 / 540643001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rPr>
                      <w:ins w:id="320" w:author="Даниленко Жанна Николаевна" w:date="2022-09-27T17:30:00Z"/>
                      <w:rFonts w:ascii="Times New Roman" w:hAnsi="Times New Roman"/>
                    </w:rPr>
                  </w:pPr>
                  <w:ins w:id="321" w:author="Даниленко Жанна Николаевна" w:date="2022-09-27T17:30:00Z">
                    <w:r w:rsidRPr="00BE0D66">
                      <w:rPr>
                        <w:rFonts w:ascii="Times New Roman" w:hAnsi="Times New Roman"/>
                      </w:rPr>
                      <w:t>р/с 4070281020001000</w:t>
                    </w:r>
                    <w:r>
                      <w:rPr>
                        <w:rFonts w:ascii="Times New Roman" w:hAnsi="Times New Roman"/>
                      </w:rPr>
                      <w:t>7852</w:t>
                    </w:r>
                    <w:r w:rsidRPr="00BE0D66">
                      <w:rPr>
                        <w:rFonts w:ascii="Times New Roman" w:hAnsi="Times New Roman"/>
                      </w:rPr>
                      <w:t xml:space="preserve"> Центральный филиал АБ «РОССИЯ», г Москва</w:t>
                    </w:r>
                  </w:ins>
                </w:p>
                <w:p w:rsidR="00C56F28" w:rsidRPr="00BE0D66" w:rsidRDefault="00C56F28" w:rsidP="00C56F28">
                  <w:pPr>
                    <w:spacing w:after="0"/>
                    <w:rPr>
                      <w:ins w:id="322" w:author="Даниленко Жанна Николаевна" w:date="2022-09-27T17:30:00Z"/>
                      <w:rFonts w:ascii="Times New Roman" w:hAnsi="Times New Roman"/>
                    </w:rPr>
                  </w:pPr>
                  <w:ins w:id="323" w:author="Даниленко Жанна Николаевна" w:date="2022-09-27T17:30:00Z">
                    <w:r w:rsidRPr="00BE0D66">
                      <w:rPr>
                        <w:rFonts w:ascii="Times New Roman" w:hAnsi="Times New Roman"/>
                      </w:rPr>
                      <w:t>к/с 301018101</w:t>
                    </w:r>
                    <w:r>
                      <w:rPr>
                        <w:rFonts w:ascii="Times New Roman" w:hAnsi="Times New Roman"/>
                      </w:rPr>
                      <w:t>247</w:t>
                    </w:r>
                    <w:r w:rsidRPr="00BE0D66">
                      <w:rPr>
                        <w:rFonts w:ascii="Times New Roman" w:hAnsi="Times New Roman"/>
                      </w:rPr>
                      <w:t>0000220, БИК 044525220</w:t>
                    </w:r>
                  </w:ins>
                </w:p>
              </w:tc>
            </w:tr>
          </w:tbl>
          <w:p w:rsidR="00C56F28" w:rsidRPr="00BE0D66" w:rsidRDefault="00C56F28" w:rsidP="00C56F28">
            <w:pPr>
              <w:spacing w:after="0"/>
              <w:rPr>
                <w:ins w:id="324" w:author="Даниленко Жанна Николаевна" w:date="2022-09-27T17:30:00Z"/>
                <w:rFonts w:ascii="Times New Roman" w:hAnsi="Times New Roman"/>
              </w:rPr>
            </w:pPr>
          </w:p>
          <w:p w:rsidR="00C56F28" w:rsidRDefault="00C56F28" w:rsidP="00C56F28">
            <w:pPr>
              <w:spacing w:after="0"/>
              <w:rPr>
                <w:ins w:id="325" w:author="Даниленко Жанна Николаевна" w:date="2022-09-27T17:30:00Z"/>
                <w:rFonts w:ascii="Times New Roman" w:hAnsi="Times New Roman"/>
              </w:rPr>
            </w:pPr>
            <w:ins w:id="326" w:author="Даниленко Жанна Николаевна" w:date="2022-09-27T17:30:00Z">
              <w:r w:rsidRPr="00BE0D66">
                <w:rPr>
                  <w:rFonts w:ascii="Times New Roman" w:hAnsi="Times New Roman"/>
                </w:rPr>
                <w:t xml:space="preserve">Директор </w:t>
              </w:r>
            </w:ins>
          </w:p>
          <w:p w:rsidR="00C56F28" w:rsidRDefault="00C56F28" w:rsidP="00C56F28">
            <w:pPr>
              <w:spacing w:after="0"/>
              <w:rPr>
                <w:ins w:id="327" w:author="Даниленко Жанна Николаевна" w:date="2022-09-27T17:30:00Z"/>
                <w:rFonts w:ascii="Times New Roman" w:hAnsi="Times New Roman"/>
              </w:rPr>
            </w:pPr>
          </w:p>
          <w:p w:rsidR="00C56F28" w:rsidRPr="00BE0D66" w:rsidRDefault="00C56F28" w:rsidP="00C56F28">
            <w:pPr>
              <w:spacing w:after="0"/>
              <w:rPr>
                <w:ins w:id="328" w:author="Даниленко Жанна Николаевна" w:date="2022-09-27T17:30:00Z"/>
                <w:rFonts w:ascii="Times New Roman" w:hAnsi="Times New Roman"/>
              </w:rPr>
            </w:pPr>
            <w:ins w:id="329" w:author="Даниленко Жанна Николаевна" w:date="2022-09-27T17:30:00Z">
              <w:r w:rsidRPr="00BE0D66">
                <w:rPr>
                  <w:rFonts w:ascii="Times New Roman" w:hAnsi="Times New Roman"/>
                </w:rPr>
                <w:t>_________________</w:t>
              </w:r>
              <w:r w:rsidRPr="00BE0D66">
                <w:rPr>
                  <w:rFonts w:ascii="Times New Roman" w:hAnsi="Times New Roman"/>
                  <w:b/>
                </w:rPr>
                <w:t xml:space="preserve"> </w:t>
              </w:r>
              <w:r>
                <w:rPr>
                  <w:rFonts w:ascii="Times New Roman" w:hAnsi="Times New Roman"/>
                  <w:b/>
                </w:rPr>
                <w:t>И.И. Светлов</w:t>
              </w:r>
            </w:ins>
          </w:p>
          <w:p w:rsidR="00C56F28" w:rsidRPr="00BE0D66" w:rsidDel="00172F4E" w:rsidRDefault="00C56F28" w:rsidP="00C56F28">
            <w:pPr>
              <w:spacing w:after="0"/>
              <w:rPr>
                <w:del w:id="330" w:author="Даниленко Жанна Николаевна" w:date="2022-09-27T17:30:00Z"/>
                <w:rFonts w:ascii="Times New Roman" w:hAnsi="Times New Roman"/>
                <w:b/>
                <w:bCs/>
              </w:rPr>
            </w:pPr>
            <w:ins w:id="331" w:author="Даниленко Жанна Николаевна" w:date="2022-09-27T17:30:00Z">
              <w:r>
                <w:rPr>
                  <w:rFonts w:ascii="Times New Roman" w:hAnsi="Times New Roman"/>
                </w:rPr>
                <w:t>МП</w:t>
              </w:r>
            </w:ins>
            <w:del w:id="332" w:author="Даниленко Жанна Николаевна" w:date="2022-09-27T17:30:00Z">
              <w:r w:rsidRPr="00BE0D66" w:rsidDel="00172F4E">
                <w:rPr>
                  <w:rFonts w:ascii="Times New Roman" w:hAnsi="Times New Roman"/>
                  <w:b/>
                  <w:bCs/>
                </w:rPr>
                <w:delText>СТОРОНА 2</w:delText>
              </w:r>
            </w:del>
          </w:p>
          <w:p w:rsidR="00C56F28" w:rsidDel="00172F4E" w:rsidRDefault="00C56F28" w:rsidP="00C56F28">
            <w:pPr>
              <w:spacing w:after="0"/>
              <w:rPr>
                <w:del w:id="333" w:author="Даниленко Жанна Николаевна" w:date="2022-09-27T17:30:00Z"/>
                <w:rFonts w:ascii="Times New Roman" w:hAnsi="Times New Roman"/>
              </w:rPr>
            </w:pPr>
          </w:p>
          <w:p w:rsidR="00C56F28" w:rsidDel="00172F4E" w:rsidRDefault="00C56F28" w:rsidP="00C56F28">
            <w:pPr>
              <w:spacing w:after="0"/>
              <w:rPr>
                <w:del w:id="334" w:author="Даниленко Жанна Николаевна" w:date="2022-09-27T17:30:00Z"/>
                <w:rFonts w:ascii="Times New Roman" w:hAnsi="Times New Roman"/>
              </w:rPr>
            </w:pPr>
          </w:p>
          <w:p w:rsidR="00C56F28" w:rsidDel="00172F4E" w:rsidRDefault="00C56F28" w:rsidP="00C56F28">
            <w:pPr>
              <w:spacing w:after="0"/>
              <w:rPr>
                <w:del w:id="335" w:author="Даниленко Жанна Николаевна" w:date="2022-09-27T17:30:00Z"/>
                <w:rFonts w:ascii="Times New Roman" w:hAnsi="Times New Roman"/>
              </w:rPr>
            </w:pPr>
          </w:p>
          <w:p w:rsidR="00C56F28" w:rsidDel="00172F4E" w:rsidRDefault="00C56F28" w:rsidP="00C56F28">
            <w:pPr>
              <w:spacing w:after="0"/>
              <w:rPr>
                <w:del w:id="336" w:author="Даниленко Жанна Николаевна" w:date="2022-09-27T17:30:00Z"/>
                <w:rFonts w:ascii="Times New Roman" w:hAnsi="Times New Roman"/>
              </w:rPr>
            </w:pPr>
          </w:p>
          <w:p w:rsidR="00C56F28" w:rsidDel="00172F4E" w:rsidRDefault="00C56F28" w:rsidP="00C56F28">
            <w:pPr>
              <w:spacing w:after="0"/>
              <w:rPr>
                <w:del w:id="337" w:author="Даниленко Жанна Николаевна" w:date="2022-09-27T17:30:00Z"/>
                <w:rFonts w:ascii="Times New Roman" w:hAnsi="Times New Roman"/>
              </w:rPr>
            </w:pPr>
          </w:p>
          <w:p w:rsidR="00C56F28" w:rsidDel="00172F4E" w:rsidRDefault="00C56F28" w:rsidP="00C56F28">
            <w:pPr>
              <w:spacing w:after="0"/>
              <w:rPr>
                <w:del w:id="338" w:author="Даниленко Жанна Николаевна" w:date="2022-09-27T17:30:00Z"/>
                <w:rFonts w:ascii="Times New Roman" w:hAnsi="Times New Roman"/>
              </w:rPr>
            </w:pPr>
          </w:p>
          <w:p w:rsidR="00C56F28" w:rsidDel="00172F4E" w:rsidRDefault="00C56F28" w:rsidP="00C56F28">
            <w:pPr>
              <w:spacing w:after="0"/>
              <w:rPr>
                <w:del w:id="339" w:author="Даниленко Жанна Николаевна" w:date="2022-09-27T17:30:00Z"/>
                <w:rFonts w:ascii="Times New Roman" w:hAnsi="Times New Roman"/>
              </w:rPr>
            </w:pPr>
          </w:p>
          <w:p w:rsidR="00C56F28" w:rsidDel="00172F4E" w:rsidRDefault="00C56F28" w:rsidP="00C56F28">
            <w:pPr>
              <w:spacing w:after="0"/>
              <w:rPr>
                <w:del w:id="340" w:author="Даниленко Жанна Николаевна" w:date="2022-09-27T17:30:00Z"/>
                <w:rFonts w:ascii="Times New Roman" w:hAnsi="Times New Roman"/>
              </w:rPr>
            </w:pPr>
          </w:p>
          <w:p w:rsidR="00C56F28" w:rsidDel="00172F4E" w:rsidRDefault="00C56F28" w:rsidP="00C56F28">
            <w:pPr>
              <w:spacing w:after="0"/>
              <w:rPr>
                <w:del w:id="341" w:author="Даниленко Жанна Николаевна" w:date="2022-09-27T17:30:00Z"/>
                <w:rFonts w:ascii="Times New Roman" w:hAnsi="Times New Roman"/>
              </w:rPr>
            </w:pPr>
          </w:p>
          <w:p w:rsidR="00C56F28" w:rsidDel="00172F4E" w:rsidRDefault="00C56F28" w:rsidP="00C56F28">
            <w:pPr>
              <w:spacing w:after="0"/>
              <w:rPr>
                <w:del w:id="342" w:author="Даниленко Жанна Николаевна" w:date="2022-09-27T17:30:00Z"/>
                <w:rFonts w:ascii="Times New Roman" w:hAnsi="Times New Roman"/>
              </w:rPr>
            </w:pPr>
          </w:p>
          <w:p w:rsidR="00C56F28" w:rsidDel="00172F4E" w:rsidRDefault="00C56F28" w:rsidP="00C56F28">
            <w:pPr>
              <w:spacing w:after="0"/>
              <w:rPr>
                <w:del w:id="343" w:author="Даниленко Жанна Николаевна" w:date="2022-09-27T17:30:00Z"/>
                <w:rFonts w:ascii="Times New Roman" w:hAnsi="Times New Roman"/>
              </w:rPr>
            </w:pPr>
          </w:p>
          <w:p w:rsidR="00C56F28" w:rsidRPr="00BE0D66" w:rsidDel="00172F4E" w:rsidRDefault="00C56F28" w:rsidP="00C56F28">
            <w:pPr>
              <w:spacing w:after="0"/>
              <w:rPr>
                <w:del w:id="344" w:author="Даниленко Жанна Николаевна" w:date="2022-09-27T17:30:00Z"/>
                <w:rFonts w:ascii="Times New Roman" w:hAnsi="Times New Roman"/>
              </w:rPr>
            </w:pPr>
          </w:p>
          <w:p w:rsidR="00C56F28" w:rsidRPr="00BE0D66" w:rsidDel="00172F4E" w:rsidRDefault="00C56F28" w:rsidP="00C56F28">
            <w:pPr>
              <w:spacing w:after="0"/>
              <w:rPr>
                <w:del w:id="345" w:author="Даниленко Жанна Николаевна" w:date="2022-09-27T17:30:00Z"/>
                <w:rFonts w:ascii="Times New Roman" w:hAnsi="Times New Roman"/>
              </w:rPr>
            </w:pPr>
          </w:p>
          <w:p w:rsidR="00C56F28" w:rsidRPr="00BE0D66" w:rsidDel="00172F4E" w:rsidRDefault="00C56F28" w:rsidP="00C56F28">
            <w:pPr>
              <w:spacing w:after="0"/>
              <w:rPr>
                <w:del w:id="346" w:author="Даниленко Жанна Николаевна" w:date="2022-09-27T17:30:00Z"/>
                <w:rFonts w:ascii="Times New Roman" w:hAnsi="Times New Roman"/>
              </w:rPr>
            </w:pPr>
          </w:p>
          <w:p w:rsidR="00C56F28" w:rsidRPr="00BE0D66" w:rsidDel="00172F4E" w:rsidRDefault="00C56F28" w:rsidP="00C56F28">
            <w:pPr>
              <w:spacing w:after="0"/>
              <w:rPr>
                <w:del w:id="347" w:author="Даниленко Жанна Николаевна" w:date="2022-09-27T17:30:00Z"/>
                <w:rFonts w:ascii="Times New Roman" w:hAnsi="Times New Roman"/>
              </w:rPr>
            </w:pPr>
          </w:p>
          <w:p w:rsidR="00C56F28" w:rsidRPr="00BE0D66" w:rsidDel="00172F4E" w:rsidRDefault="00C56F28" w:rsidP="00C56F28">
            <w:pPr>
              <w:spacing w:after="0"/>
              <w:rPr>
                <w:del w:id="348" w:author="Даниленко Жанна Николаевна" w:date="2022-09-27T17:30:00Z"/>
                <w:rFonts w:ascii="Times New Roman" w:hAnsi="Times New Roman"/>
              </w:rPr>
            </w:pPr>
          </w:p>
          <w:p w:rsidR="00C56F28" w:rsidRPr="00BE0D66" w:rsidDel="00172F4E" w:rsidRDefault="00C56F28" w:rsidP="00C56F28">
            <w:pPr>
              <w:spacing w:after="0"/>
              <w:rPr>
                <w:del w:id="349" w:author="Даниленко Жанна Николаевна" w:date="2022-09-27T17:30:00Z"/>
                <w:rFonts w:ascii="Times New Roman" w:hAnsi="Times New Roman"/>
              </w:rPr>
            </w:pPr>
          </w:p>
          <w:p w:rsidR="00C56F28" w:rsidRPr="00BE0D66" w:rsidDel="00172F4E" w:rsidRDefault="00C56F28" w:rsidP="00C56F28">
            <w:pPr>
              <w:spacing w:after="0"/>
              <w:rPr>
                <w:del w:id="350" w:author="Даниленко Жанна Николаевна" w:date="2022-09-27T17:30:00Z"/>
                <w:rFonts w:ascii="Times New Roman" w:hAnsi="Times New Roman"/>
              </w:rPr>
            </w:pPr>
          </w:p>
          <w:p w:rsidR="00C56F28" w:rsidRPr="00BE0D66" w:rsidDel="00172F4E" w:rsidRDefault="00C56F28" w:rsidP="00C56F28">
            <w:pPr>
              <w:spacing w:after="0"/>
              <w:rPr>
                <w:del w:id="351" w:author="Даниленко Жанна Николаевна" w:date="2022-09-27T17:30:00Z"/>
                <w:rFonts w:ascii="Times New Roman" w:hAnsi="Times New Roman"/>
              </w:rPr>
            </w:pPr>
          </w:p>
          <w:p w:rsidR="00C56F28" w:rsidRPr="00BE0D66" w:rsidDel="00172F4E" w:rsidRDefault="00C56F28" w:rsidP="00C56F28">
            <w:pPr>
              <w:spacing w:after="0"/>
              <w:rPr>
                <w:del w:id="352" w:author="Даниленко Жанна Николаевна" w:date="2022-09-27T17:30:00Z"/>
                <w:rFonts w:ascii="Times New Roman" w:hAnsi="Times New Roman"/>
              </w:rPr>
            </w:pPr>
            <w:del w:id="353" w:author="Даниленко Жанна Николаевна" w:date="2022-09-27T17:30:00Z">
              <w:r w:rsidRPr="00BE0D66" w:rsidDel="00172F4E">
                <w:rPr>
                  <w:rFonts w:ascii="Times New Roman" w:hAnsi="Times New Roman"/>
                </w:rPr>
                <w:delText>___________________</w:delText>
              </w:r>
              <w:r w:rsidRPr="00BE0D66" w:rsidDel="00172F4E">
                <w:rPr>
                  <w:rFonts w:ascii="Times New Roman" w:hAnsi="Times New Roman"/>
                  <w:b/>
                </w:rPr>
                <w:delText xml:space="preserve"> </w:delText>
              </w:r>
            </w:del>
          </w:p>
          <w:p w:rsidR="00C56F28" w:rsidRPr="00BE0D66" w:rsidRDefault="00C56F28" w:rsidP="00C56F28">
            <w:pPr>
              <w:spacing w:after="0"/>
              <w:jc w:val="both"/>
              <w:rPr>
                <w:rFonts w:ascii="Times New Roman" w:hAnsi="Times New Roman"/>
              </w:rPr>
            </w:pPr>
            <w:del w:id="354" w:author="Даниленко Жанна Николаевна" w:date="2022-09-27T17:30:00Z">
              <w:r w:rsidDel="00172F4E">
                <w:rPr>
                  <w:rFonts w:ascii="Times New Roman" w:hAnsi="Times New Roman"/>
                </w:rPr>
                <w:delText>МП</w:delText>
              </w:r>
            </w:del>
          </w:p>
        </w:tc>
      </w:tr>
      <w:bookmarkEnd w:id="0"/>
    </w:tbl>
    <w:p w:rsidR="00BB3D1A" w:rsidRPr="008D6600" w:rsidRDefault="00BB3D1A" w:rsidP="008D6600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BB3D1A" w:rsidRPr="008D6600" w:rsidSect="00630620">
      <w:headerReference w:type="default" r:id="rId8"/>
      <w:pgSz w:w="11906" w:h="16838"/>
      <w:pgMar w:top="1134" w:right="851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3F7" w:rsidRDefault="00D723F7" w:rsidP="00BB565D">
      <w:pPr>
        <w:spacing w:after="0" w:line="240" w:lineRule="auto"/>
      </w:pPr>
      <w:r>
        <w:separator/>
      </w:r>
    </w:p>
  </w:endnote>
  <w:endnote w:type="continuationSeparator" w:id="0">
    <w:p w:rsidR="00D723F7" w:rsidRDefault="00D723F7" w:rsidP="00BB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3F7" w:rsidRDefault="00D723F7" w:rsidP="00BB565D">
      <w:pPr>
        <w:spacing w:after="0" w:line="240" w:lineRule="auto"/>
      </w:pPr>
      <w:r>
        <w:separator/>
      </w:r>
    </w:p>
  </w:footnote>
  <w:footnote w:type="continuationSeparator" w:id="0">
    <w:p w:rsidR="00D723F7" w:rsidRDefault="00D723F7" w:rsidP="00BB565D">
      <w:pPr>
        <w:spacing w:after="0" w:line="240" w:lineRule="auto"/>
      </w:pPr>
      <w:r>
        <w:continuationSeparator/>
      </w:r>
    </w:p>
  </w:footnote>
  <w:footnote w:id="1">
    <w:p w:rsidR="0069202C" w:rsidRDefault="0069202C" w:rsidP="0091380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33148">
        <w:rPr>
          <w:rStyle w:val="aa"/>
          <w:rFonts w:ascii="Times New Roman" w:hAnsi="Times New Roman"/>
          <w:sz w:val="24"/>
          <w:szCs w:val="24"/>
        </w:rPr>
        <w:footnoteRef/>
      </w:r>
      <w:r w:rsidRPr="003331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Размер м</w:t>
      </w:r>
      <w:r w:rsidRPr="00333148">
        <w:rPr>
          <w:rFonts w:ascii="Times New Roman" w:hAnsi="Times New Roman"/>
          <w:sz w:val="24"/>
          <w:szCs w:val="24"/>
        </w:rPr>
        <w:t>инимальн</w:t>
      </w:r>
      <w:r>
        <w:rPr>
          <w:rFonts w:ascii="Times New Roman" w:hAnsi="Times New Roman"/>
          <w:sz w:val="24"/>
          <w:szCs w:val="24"/>
        </w:rPr>
        <w:t>о</w:t>
      </w:r>
      <w:r w:rsidRPr="00333148">
        <w:rPr>
          <w:rFonts w:ascii="Times New Roman" w:hAnsi="Times New Roman"/>
          <w:sz w:val="24"/>
          <w:szCs w:val="24"/>
        </w:rPr>
        <w:t>й заработной платы устан</w:t>
      </w:r>
      <w:r>
        <w:rPr>
          <w:rFonts w:ascii="Times New Roman" w:hAnsi="Times New Roman"/>
          <w:sz w:val="24"/>
          <w:szCs w:val="24"/>
        </w:rPr>
        <w:t>авливается</w:t>
      </w:r>
      <w:r w:rsidRPr="00333148">
        <w:rPr>
          <w:rFonts w:ascii="Times New Roman" w:hAnsi="Times New Roman"/>
          <w:sz w:val="24"/>
          <w:szCs w:val="24"/>
        </w:rPr>
        <w:t xml:space="preserve"> в соответствующем субъекте Российской Федерации</w:t>
      </w:r>
      <w:r w:rsidRPr="00333148">
        <w:rPr>
          <w:rFonts w:ascii="Times New Roman" w:hAnsi="Times New Roman"/>
          <w:i/>
          <w:sz w:val="24"/>
          <w:szCs w:val="24"/>
        </w:rPr>
        <w:t xml:space="preserve"> </w:t>
      </w:r>
      <w:r w:rsidRPr="00333148">
        <w:rPr>
          <w:rFonts w:ascii="Times New Roman" w:hAnsi="Times New Roman"/>
          <w:sz w:val="24"/>
          <w:szCs w:val="24"/>
        </w:rPr>
        <w:t xml:space="preserve">в соответствии со ст. 133.1 Трудового </w:t>
      </w:r>
      <w:r>
        <w:rPr>
          <w:rFonts w:ascii="Times New Roman" w:hAnsi="Times New Roman"/>
          <w:sz w:val="24"/>
          <w:szCs w:val="24"/>
        </w:rPr>
        <w:t>к</w:t>
      </w:r>
      <w:r w:rsidRPr="00333148">
        <w:rPr>
          <w:rFonts w:ascii="Times New Roman" w:hAnsi="Times New Roman"/>
          <w:sz w:val="24"/>
          <w:szCs w:val="24"/>
        </w:rPr>
        <w:t xml:space="preserve">одекса Российской Федерации региональным соглашением о минимальной заработной плате. </w:t>
      </w:r>
    </w:p>
    <w:p w:rsidR="0069202C" w:rsidRPr="00333148" w:rsidRDefault="0069202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33148">
        <w:rPr>
          <w:rFonts w:ascii="Times New Roman" w:hAnsi="Times New Roman"/>
          <w:sz w:val="24"/>
          <w:szCs w:val="24"/>
        </w:rPr>
        <w:t xml:space="preserve">При отсутствии регионального </w:t>
      </w:r>
      <w:r>
        <w:rPr>
          <w:rFonts w:ascii="Times New Roman" w:hAnsi="Times New Roman"/>
          <w:sz w:val="24"/>
          <w:szCs w:val="24"/>
        </w:rPr>
        <w:t xml:space="preserve">соглашения </w:t>
      </w:r>
      <w:r w:rsidRPr="004B07FA">
        <w:rPr>
          <w:rFonts w:ascii="Times New Roman" w:hAnsi="Times New Roman"/>
          <w:sz w:val="24"/>
          <w:szCs w:val="24"/>
        </w:rPr>
        <w:t>применяется</w:t>
      </w:r>
      <w:r>
        <w:rPr>
          <w:rFonts w:ascii="Times New Roman" w:hAnsi="Times New Roman"/>
          <w:sz w:val="24"/>
          <w:szCs w:val="24"/>
        </w:rPr>
        <w:t xml:space="preserve"> минимальный размер оплаты труда, установленный согласно ст.133</w:t>
      </w:r>
      <w:r w:rsidRPr="00DF0B8A">
        <w:rPr>
          <w:rFonts w:ascii="Times New Roman" w:hAnsi="Times New Roman"/>
          <w:sz w:val="24"/>
          <w:szCs w:val="24"/>
        </w:rPr>
        <w:t xml:space="preserve"> </w:t>
      </w:r>
      <w:r w:rsidRPr="00333148">
        <w:rPr>
          <w:rFonts w:ascii="Times New Roman" w:hAnsi="Times New Roman"/>
          <w:sz w:val="24"/>
          <w:szCs w:val="24"/>
        </w:rPr>
        <w:t xml:space="preserve">Трудового </w:t>
      </w:r>
      <w:r>
        <w:rPr>
          <w:rFonts w:ascii="Times New Roman" w:hAnsi="Times New Roman"/>
          <w:sz w:val="24"/>
          <w:szCs w:val="24"/>
        </w:rPr>
        <w:t>к</w:t>
      </w:r>
      <w:r w:rsidRPr="00333148">
        <w:rPr>
          <w:rFonts w:ascii="Times New Roman" w:hAnsi="Times New Roman"/>
          <w:sz w:val="24"/>
          <w:szCs w:val="24"/>
        </w:rPr>
        <w:t>одекса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 w:rsidRPr="00333148">
        <w:rPr>
          <w:rFonts w:ascii="Times New Roman" w:hAnsi="Times New Roman"/>
          <w:sz w:val="24"/>
          <w:szCs w:val="24"/>
        </w:rPr>
        <w:t xml:space="preserve"> </w:t>
      </w:r>
    </w:p>
  </w:footnote>
  <w:footnote w:id="2">
    <w:p w:rsidR="0069202C" w:rsidRPr="007906F8" w:rsidRDefault="0069202C" w:rsidP="004C1555">
      <w:pPr>
        <w:pStyle w:val="a8"/>
        <w:rPr>
          <w:rFonts w:ascii="Times New Roman" w:hAnsi="Times New Roman"/>
          <w:sz w:val="24"/>
          <w:szCs w:val="24"/>
        </w:rPr>
      </w:pPr>
      <w:r w:rsidRPr="007906F8">
        <w:rPr>
          <w:rStyle w:val="aa"/>
          <w:rFonts w:ascii="Times New Roman" w:hAnsi="Times New Roman"/>
          <w:sz w:val="24"/>
          <w:szCs w:val="24"/>
        </w:rPr>
        <w:t>2</w:t>
      </w:r>
      <w:r w:rsidRPr="007906F8">
        <w:rPr>
          <w:rFonts w:ascii="Times New Roman" w:hAnsi="Times New Roman"/>
          <w:sz w:val="24"/>
          <w:szCs w:val="24"/>
        </w:rPr>
        <w:t xml:space="preserve"> В соответствии со </w:t>
      </w:r>
      <w:r w:rsidRPr="00BB7AAF">
        <w:rPr>
          <w:rFonts w:ascii="Times New Roman" w:hAnsi="Times New Roman"/>
          <w:sz w:val="24"/>
          <w:szCs w:val="24"/>
        </w:rPr>
        <w:t>ст. 425, ст. 427 Налогового кодекса Российской Федерации</w:t>
      </w:r>
      <w:r w:rsidRPr="007906F8">
        <w:rPr>
          <w:rFonts w:ascii="Times New Roman" w:hAnsi="Times New Roman"/>
          <w:sz w:val="24"/>
          <w:szCs w:val="24"/>
        </w:rPr>
        <w:t>.</w:t>
      </w:r>
    </w:p>
  </w:footnote>
  <w:footnote w:id="3">
    <w:p w:rsidR="0069202C" w:rsidRPr="007906F8" w:rsidRDefault="0069202C" w:rsidP="004C155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906F8">
        <w:rPr>
          <w:rStyle w:val="aa"/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 </w:t>
      </w:r>
      <w:r w:rsidRPr="007906F8">
        <w:rPr>
          <w:rFonts w:ascii="Times New Roman" w:hAnsi="Times New Roman"/>
          <w:sz w:val="24"/>
          <w:szCs w:val="24"/>
        </w:rPr>
        <w:t>В соответствии с Федеральными законами</w:t>
      </w:r>
      <w:r>
        <w:rPr>
          <w:rFonts w:ascii="Times New Roman" w:hAnsi="Times New Roman"/>
          <w:sz w:val="24"/>
          <w:szCs w:val="24"/>
        </w:rPr>
        <w:t xml:space="preserve"> от 24.07.1998 № </w:t>
      </w:r>
      <w:r w:rsidRPr="007906F8">
        <w:rPr>
          <w:rFonts w:ascii="Times New Roman" w:hAnsi="Times New Roman"/>
          <w:sz w:val="24"/>
          <w:szCs w:val="24"/>
        </w:rPr>
        <w:t xml:space="preserve">125-ФЗ </w:t>
      </w:r>
      <w:r>
        <w:rPr>
          <w:rFonts w:ascii="Times New Roman" w:hAnsi="Times New Roman"/>
          <w:sz w:val="24"/>
          <w:szCs w:val="24"/>
        </w:rPr>
        <w:t>«</w:t>
      </w:r>
      <w:r w:rsidRPr="007906F8">
        <w:rPr>
          <w:rFonts w:ascii="Times New Roman" w:hAnsi="Times New Roman"/>
          <w:sz w:val="24"/>
          <w:szCs w:val="24"/>
        </w:rPr>
        <w:t>Об обязательном социальном страховании от несчастных случаев на производстве и профессиональных заболеваний</w:t>
      </w:r>
      <w:r>
        <w:rPr>
          <w:rFonts w:ascii="Times New Roman" w:hAnsi="Times New Roman"/>
          <w:sz w:val="24"/>
          <w:szCs w:val="24"/>
        </w:rPr>
        <w:t>»</w:t>
      </w:r>
      <w:r w:rsidRPr="007906F8">
        <w:rPr>
          <w:rFonts w:ascii="Times New Roman" w:hAnsi="Times New Roman"/>
          <w:sz w:val="24"/>
          <w:szCs w:val="24"/>
        </w:rPr>
        <w:t xml:space="preserve">, от 22.12.2005 № 179-ФЗ </w:t>
      </w:r>
      <w:r>
        <w:rPr>
          <w:rFonts w:ascii="Times New Roman" w:hAnsi="Times New Roman"/>
          <w:sz w:val="24"/>
          <w:szCs w:val="24"/>
        </w:rPr>
        <w:t>«</w:t>
      </w:r>
      <w:r w:rsidRPr="007906F8">
        <w:rPr>
          <w:rFonts w:ascii="Times New Roman" w:hAnsi="Times New Roman"/>
          <w:sz w:val="24"/>
          <w:szCs w:val="24"/>
        </w:rPr>
        <w:t>О страховых тарифах на обязательное социальное страхование от несчастных случаев на производстве и профессиональных заболеваний на 2006 го</w:t>
      </w:r>
      <w:r>
        <w:rPr>
          <w:rFonts w:ascii="Times New Roman" w:hAnsi="Times New Roman"/>
          <w:sz w:val="24"/>
          <w:szCs w:val="24"/>
        </w:rPr>
        <w:t xml:space="preserve">д», от 22.12.2020 </w:t>
      </w:r>
      <w:r w:rsidRPr="007906F8">
        <w:rPr>
          <w:rFonts w:ascii="Times New Roman" w:hAnsi="Times New Roman"/>
          <w:sz w:val="24"/>
          <w:szCs w:val="24"/>
        </w:rPr>
        <w:t>№ </w:t>
      </w:r>
      <w:r>
        <w:rPr>
          <w:rFonts w:ascii="Times New Roman" w:hAnsi="Times New Roman"/>
          <w:sz w:val="24"/>
          <w:szCs w:val="24"/>
        </w:rPr>
        <w:t>434</w:t>
      </w:r>
      <w:r w:rsidRPr="007906F8">
        <w:rPr>
          <w:rFonts w:ascii="Times New Roman" w:hAnsi="Times New Roman"/>
          <w:sz w:val="24"/>
          <w:szCs w:val="24"/>
        </w:rPr>
        <w:t xml:space="preserve">-ФЗ </w:t>
      </w:r>
      <w:r>
        <w:rPr>
          <w:rFonts w:ascii="Times New Roman" w:hAnsi="Times New Roman"/>
          <w:sz w:val="24"/>
          <w:szCs w:val="24"/>
        </w:rPr>
        <w:t>«</w:t>
      </w:r>
      <w:r w:rsidRPr="007906F8">
        <w:rPr>
          <w:rFonts w:ascii="Times New Roman" w:hAnsi="Times New Roman"/>
          <w:sz w:val="24"/>
          <w:szCs w:val="24"/>
        </w:rPr>
        <w:t>О страховых тарифах на обязательное социальное страхование от несчастных случаев на производстве и профессиональных заболеваний на</w:t>
      </w:r>
      <w:r>
        <w:rPr>
          <w:rFonts w:ascii="Times New Roman" w:hAnsi="Times New Roman"/>
          <w:sz w:val="24"/>
          <w:szCs w:val="24"/>
        </w:rPr>
        <w:t> </w:t>
      </w:r>
      <w:r w:rsidRPr="007906F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1 </w:t>
      </w:r>
      <w:r w:rsidRPr="007906F8">
        <w:rPr>
          <w:rFonts w:ascii="Times New Roman" w:hAnsi="Times New Roman"/>
          <w:sz w:val="24"/>
          <w:szCs w:val="24"/>
        </w:rPr>
        <w:t>год и на пла</w:t>
      </w:r>
      <w:r>
        <w:rPr>
          <w:rFonts w:ascii="Times New Roman" w:hAnsi="Times New Roman"/>
          <w:sz w:val="24"/>
          <w:szCs w:val="24"/>
        </w:rPr>
        <w:t>новый период 2022 и 2023 годов»,</w:t>
      </w:r>
      <w:r w:rsidRPr="007906F8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>ом</w:t>
      </w:r>
      <w:r w:rsidRPr="007906F8">
        <w:rPr>
          <w:rFonts w:ascii="Times New Roman" w:hAnsi="Times New Roman"/>
          <w:sz w:val="24"/>
          <w:szCs w:val="24"/>
        </w:rPr>
        <w:t xml:space="preserve"> Минтруда </w:t>
      </w:r>
      <w:r>
        <w:rPr>
          <w:rFonts w:ascii="Times New Roman" w:hAnsi="Times New Roman"/>
          <w:sz w:val="24"/>
          <w:szCs w:val="24"/>
        </w:rPr>
        <w:t xml:space="preserve">России </w:t>
      </w:r>
      <w:r w:rsidRPr="007906F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 </w:t>
      </w:r>
      <w:r w:rsidRPr="007906F8">
        <w:rPr>
          <w:rFonts w:ascii="Times New Roman" w:hAnsi="Times New Roman"/>
          <w:sz w:val="24"/>
          <w:szCs w:val="24"/>
        </w:rPr>
        <w:t>30.12.2016 №</w:t>
      </w:r>
      <w:r>
        <w:rPr>
          <w:rFonts w:ascii="Times New Roman" w:hAnsi="Times New Roman"/>
          <w:sz w:val="24"/>
          <w:szCs w:val="24"/>
        </w:rPr>
        <w:t> </w:t>
      </w:r>
      <w:r w:rsidRPr="007906F8">
        <w:rPr>
          <w:rFonts w:ascii="Times New Roman" w:hAnsi="Times New Roman"/>
          <w:sz w:val="24"/>
          <w:szCs w:val="24"/>
        </w:rPr>
        <w:t xml:space="preserve">851н </w:t>
      </w:r>
      <w:r>
        <w:rPr>
          <w:rFonts w:ascii="Times New Roman" w:hAnsi="Times New Roman"/>
          <w:sz w:val="24"/>
          <w:szCs w:val="24"/>
        </w:rPr>
        <w:t>«</w:t>
      </w:r>
      <w:r w:rsidRPr="007906F8">
        <w:rPr>
          <w:rFonts w:ascii="Times New Roman" w:hAnsi="Times New Roman"/>
          <w:sz w:val="24"/>
          <w:szCs w:val="24"/>
        </w:rPr>
        <w:t>Об утверждении классификации видов экономической деятельности по</w:t>
      </w:r>
      <w:r>
        <w:rPr>
          <w:rFonts w:ascii="Times New Roman" w:hAnsi="Times New Roman"/>
          <w:sz w:val="24"/>
          <w:szCs w:val="24"/>
        </w:rPr>
        <w:t> </w:t>
      </w:r>
      <w:r w:rsidRPr="007906F8">
        <w:rPr>
          <w:rFonts w:ascii="Times New Roman" w:hAnsi="Times New Roman"/>
          <w:sz w:val="24"/>
          <w:szCs w:val="24"/>
        </w:rPr>
        <w:t>классам профессионального риска</w:t>
      </w:r>
      <w:r>
        <w:rPr>
          <w:rFonts w:ascii="Times New Roman" w:hAnsi="Times New Roman"/>
          <w:sz w:val="24"/>
          <w:szCs w:val="24"/>
        </w:rPr>
        <w:t>»</w:t>
      </w:r>
      <w:r w:rsidRPr="007906F8">
        <w:rPr>
          <w:rFonts w:ascii="Times New Roman" w:hAnsi="Times New Roman"/>
          <w:sz w:val="24"/>
          <w:szCs w:val="24"/>
        </w:rPr>
        <w:t>.</w:t>
      </w:r>
    </w:p>
  </w:footnote>
  <w:footnote w:id="4">
    <w:p w:rsidR="0069202C" w:rsidRPr="002F7AC1" w:rsidRDefault="0069202C" w:rsidP="00BD51E5">
      <w:pPr>
        <w:pStyle w:val="a8"/>
        <w:jc w:val="both"/>
      </w:pPr>
      <w:r w:rsidRPr="00F60FCB">
        <w:rPr>
          <w:rStyle w:val="aa"/>
          <w:rFonts w:ascii="Times New Roman" w:hAnsi="Times New Roman"/>
          <w:sz w:val="24"/>
          <w:szCs w:val="24"/>
        </w:rPr>
        <w:t>1</w:t>
      </w:r>
      <w:r w:rsidRPr="00F60FCB">
        <w:rPr>
          <w:rFonts w:ascii="Times New Roman" w:hAnsi="Times New Roman"/>
          <w:sz w:val="24"/>
          <w:szCs w:val="24"/>
        </w:rPr>
        <w:t xml:space="preserve"> Дата приема, номер и дата приказа указываются в случае приема на работу инвалида в отчетном периоде.  </w:t>
      </w:r>
    </w:p>
  </w:footnote>
  <w:footnote w:id="5">
    <w:p w:rsidR="0069202C" w:rsidRPr="00F60FCB" w:rsidRDefault="0069202C" w:rsidP="00BD51E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0FCB">
        <w:rPr>
          <w:rStyle w:val="aa"/>
          <w:rFonts w:ascii="Times New Roman" w:hAnsi="Times New Roman"/>
          <w:sz w:val="24"/>
          <w:szCs w:val="24"/>
        </w:rPr>
        <w:t>2</w:t>
      </w:r>
      <w:r w:rsidRPr="00F60FCB">
        <w:rPr>
          <w:rFonts w:ascii="Times New Roman" w:hAnsi="Times New Roman"/>
          <w:sz w:val="24"/>
          <w:szCs w:val="24"/>
        </w:rPr>
        <w:t xml:space="preserve"> Дата увольнения, номер и дата приказа указываются в случае увольнения инвалида в отчетном периоде.  </w:t>
      </w:r>
    </w:p>
  </w:footnote>
  <w:footnote w:id="6">
    <w:p w:rsidR="0069202C" w:rsidRDefault="0069202C">
      <w:pPr>
        <w:pStyle w:val="a8"/>
      </w:pPr>
      <w:r w:rsidRPr="00F60FCB">
        <w:rPr>
          <w:rStyle w:val="aa"/>
          <w:rFonts w:ascii="Times New Roman" w:hAnsi="Times New Roman"/>
          <w:sz w:val="24"/>
          <w:szCs w:val="24"/>
        </w:rPr>
        <w:t>3</w:t>
      </w:r>
      <w:r w:rsidRPr="00F60FCB">
        <w:rPr>
          <w:rFonts w:ascii="Times New Roman" w:hAnsi="Times New Roman"/>
          <w:sz w:val="24"/>
          <w:szCs w:val="24"/>
        </w:rPr>
        <w:t xml:space="preserve"> Количество рабочих мест должно соответствовать</w:t>
      </w:r>
      <w:r w:rsidR="000009FD">
        <w:rPr>
          <w:rFonts w:ascii="Times New Roman" w:hAnsi="Times New Roman"/>
          <w:sz w:val="24"/>
          <w:szCs w:val="24"/>
        </w:rPr>
        <w:t>,</w:t>
      </w:r>
      <w:r w:rsidRPr="00F60FCB">
        <w:rPr>
          <w:rFonts w:ascii="Times New Roman" w:hAnsi="Times New Roman"/>
          <w:sz w:val="24"/>
          <w:szCs w:val="24"/>
        </w:rPr>
        <w:t xml:space="preserve"> указанному в разделе 2 Соглашения.</w:t>
      </w:r>
    </w:p>
  </w:footnote>
  <w:footnote w:id="7">
    <w:p w:rsidR="00BE0D66" w:rsidRPr="00F60FCB" w:rsidRDefault="00BE0D66" w:rsidP="008D66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0FCB">
        <w:rPr>
          <w:rStyle w:val="aa"/>
          <w:rFonts w:ascii="Times New Roman" w:hAnsi="Times New Roman"/>
          <w:sz w:val="24"/>
          <w:szCs w:val="24"/>
        </w:rPr>
        <w:t>1</w:t>
      </w:r>
      <w:r w:rsidRPr="00F60FCB">
        <w:rPr>
          <w:rFonts w:ascii="Times New Roman" w:hAnsi="Times New Roman"/>
          <w:sz w:val="24"/>
          <w:szCs w:val="24"/>
        </w:rPr>
        <w:t xml:space="preserve"> Количество рабочих мест должно соответствовать указанному в разделе 2 Соглашения.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2C" w:rsidRPr="00BB565D" w:rsidRDefault="0069202C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82A7F"/>
    <w:multiLevelType w:val="hybridMultilevel"/>
    <w:tmpl w:val="82BE4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C7003"/>
    <w:multiLevelType w:val="hybridMultilevel"/>
    <w:tmpl w:val="D92AB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аниленко Жанна Николаевна">
    <w15:presenceInfo w15:providerId="AD" w15:userId="S-1-5-21-3382317907-3596643524-2866645061-1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EC"/>
    <w:rsid w:val="000009FD"/>
    <w:rsid w:val="000054FB"/>
    <w:rsid w:val="00012EC6"/>
    <w:rsid w:val="00016E8B"/>
    <w:rsid w:val="000245BA"/>
    <w:rsid w:val="000325AB"/>
    <w:rsid w:val="00054B27"/>
    <w:rsid w:val="00060614"/>
    <w:rsid w:val="0006280B"/>
    <w:rsid w:val="00090FA0"/>
    <w:rsid w:val="00097E0B"/>
    <w:rsid w:val="000A08CF"/>
    <w:rsid w:val="000A7F7B"/>
    <w:rsid w:val="000B05CB"/>
    <w:rsid w:val="000B2177"/>
    <w:rsid w:val="000B5EEC"/>
    <w:rsid w:val="000C2852"/>
    <w:rsid w:val="000C4A63"/>
    <w:rsid w:val="000D0650"/>
    <w:rsid w:val="000E1B11"/>
    <w:rsid w:val="000E6F2F"/>
    <w:rsid w:val="000F7ED1"/>
    <w:rsid w:val="00112E44"/>
    <w:rsid w:val="00130FAF"/>
    <w:rsid w:val="0013152E"/>
    <w:rsid w:val="001377F3"/>
    <w:rsid w:val="001439A9"/>
    <w:rsid w:val="00154272"/>
    <w:rsid w:val="00154681"/>
    <w:rsid w:val="00155562"/>
    <w:rsid w:val="00164994"/>
    <w:rsid w:val="001844B2"/>
    <w:rsid w:val="001865C1"/>
    <w:rsid w:val="00190411"/>
    <w:rsid w:val="001A0998"/>
    <w:rsid w:val="001B1588"/>
    <w:rsid w:val="001B3F2E"/>
    <w:rsid w:val="001D1EA5"/>
    <w:rsid w:val="001D7724"/>
    <w:rsid w:val="001E2460"/>
    <w:rsid w:val="001E3672"/>
    <w:rsid w:val="001E436C"/>
    <w:rsid w:val="001F0A89"/>
    <w:rsid w:val="001F6519"/>
    <w:rsid w:val="002038CB"/>
    <w:rsid w:val="00203B75"/>
    <w:rsid w:val="00211131"/>
    <w:rsid w:val="0021114F"/>
    <w:rsid w:val="002279A6"/>
    <w:rsid w:val="00234A0C"/>
    <w:rsid w:val="00247833"/>
    <w:rsid w:val="00250564"/>
    <w:rsid w:val="00251B0D"/>
    <w:rsid w:val="00261010"/>
    <w:rsid w:val="002638FC"/>
    <w:rsid w:val="00263F59"/>
    <w:rsid w:val="00270677"/>
    <w:rsid w:val="00270FE5"/>
    <w:rsid w:val="00283C6F"/>
    <w:rsid w:val="00286BE0"/>
    <w:rsid w:val="00295BD5"/>
    <w:rsid w:val="00297171"/>
    <w:rsid w:val="00297ACC"/>
    <w:rsid w:val="002A36E9"/>
    <w:rsid w:val="002A4C4D"/>
    <w:rsid w:val="002B018A"/>
    <w:rsid w:val="002B17D9"/>
    <w:rsid w:val="002B4526"/>
    <w:rsid w:val="002C0F57"/>
    <w:rsid w:val="002C271E"/>
    <w:rsid w:val="002C37FA"/>
    <w:rsid w:val="002D5D07"/>
    <w:rsid w:val="002D794F"/>
    <w:rsid w:val="002F306B"/>
    <w:rsid w:val="002F7AC1"/>
    <w:rsid w:val="00304188"/>
    <w:rsid w:val="003045CF"/>
    <w:rsid w:val="00306A8B"/>
    <w:rsid w:val="00310362"/>
    <w:rsid w:val="00317103"/>
    <w:rsid w:val="00323326"/>
    <w:rsid w:val="00344CA9"/>
    <w:rsid w:val="003571B8"/>
    <w:rsid w:val="00363A93"/>
    <w:rsid w:val="003672A3"/>
    <w:rsid w:val="00371180"/>
    <w:rsid w:val="00373851"/>
    <w:rsid w:val="00391C3A"/>
    <w:rsid w:val="00393CB6"/>
    <w:rsid w:val="003944B9"/>
    <w:rsid w:val="0039581A"/>
    <w:rsid w:val="00397E11"/>
    <w:rsid w:val="003C31A3"/>
    <w:rsid w:val="003C50CF"/>
    <w:rsid w:val="003C7B99"/>
    <w:rsid w:val="003D7158"/>
    <w:rsid w:val="003E068A"/>
    <w:rsid w:val="003E41DD"/>
    <w:rsid w:val="003E483F"/>
    <w:rsid w:val="003E56C1"/>
    <w:rsid w:val="003E6CBC"/>
    <w:rsid w:val="003F1D5C"/>
    <w:rsid w:val="003F4924"/>
    <w:rsid w:val="003F6A55"/>
    <w:rsid w:val="00401F67"/>
    <w:rsid w:val="0041285D"/>
    <w:rsid w:val="004142AB"/>
    <w:rsid w:val="004249F2"/>
    <w:rsid w:val="00425AAA"/>
    <w:rsid w:val="00444F3B"/>
    <w:rsid w:val="00460D90"/>
    <w:rsid w:val="0046730B"/>
    <w:rsid w:val="00482CC9"/>
    <w:rsid w:val="0048469E"/>
    <w:rsid w:val="00494F24"/>
    <w:rsid w:val="00495B1C"/>
    <w:rsid w:val="004A06A5"/>
    <w:rsid w:val="004A28C3"/>
    <w:rsid w:val="004A4177"/>
    <w:rsid w:val="004B07FA"/>
    <w:rsid w:val="004C1555"/>
    <w:rsid w:val="004C4815"/>
    <w:rsid w:val="004D06C8"/>
    <w:rsid w:val="004D1E30"/>
    <w:rsid w:val="004D2990"/>
    <w:rsid w:val="004D354A"/>
    <w:rsid w:val="004D61E4"/>
    <w:rsid w:val="004D7F25"/>
    <w:rsid w:val="004E0BC2"/>
    <w:rsid w:val="004E756A"/>
    <w:rsid w:val="004F71FC"/>
    <w:rsid w:val="00507473"/>
    <w:rsid w:val="00512041"/>
    <w:rsid w:val="00513B6D"/>
    <w:rsid w:val="0052165C"/>
    <w:rsid w:val="00523447"/>
    <w:rsid w:val="0052452A"/>
    <w:rsid w:val="00551320"/>
    <w:rsid w:val="005518F8"/>
    <w:rsid w:val="005554EB"/>
    <w:rsid w:val="0055558B"/>
    <w:rsid w:val="00561801"/>
    <w:rsid w:val="00562A99"/>
    <w:rsid w:val="00562B8B"/>
    <w:rsid w:val="005738F3"/>
    <w:rsid w:val="0057538D"/>
    <w:rsid w:val="00594EBD"/>
    <w:rsid w:val="005A1FEE"/>
    <w:rsid w:val="005A798E"/>
    <w:rsid w:val="005B1A88"/>
    <w:rsid w:val="005C1D3A"/>
    <w:rsid w:val="005C2D29"/>
    <w:rsid w:val="005C407C"/>
    <w:rsid w:val="005D0D8C"/>
    <w:rsid w:val="005D14E7"/>
    <w:rsid w:val="005F6A45"/>
    <w:rsid w:val="005F7281"/>
    <w:rsid w:val="00604F2A"/>
    <w:rsid w:val="00610D07"/>
    <w:rsid w:val="00630620"/>
    <w:rsid w:val="00634059"/>
    <w:rsid w:val="006507F1"/>
    <w:rsid w:val="00673FEB"/>
    <w:rsid w:val="006872AF"/>
    <w:rsid w:val="0069202C"/>
    <w:rsid w:val="006A0C8D"/>
    <w:rsid w:val="006A18D2"/>
    <w:rsid w:val="006B3083"/>
    <w:rsid w:val="006B3F40"/>
    <w:rsid w:val="006C1930"/>
    <w:rsid w:val="006C2EA5"/>
    <w:rsid w:val="006C32B3"/>
    <w:rsid w:val="006D6FED"/>
    <w:rsid w:val="006E76CB"/>
    <w:rsid w:val="006F1A76"/>
    <w:rsid w:val="006F7215"/>
    <w:rsid w:val="006F7C90"/>
    <w:rsid w:val="00700064"/>
    <w:rsid w:val="00702B24"/>
    <w:rsid w:val="00703FC6"/>
    <w:rsid w:val="00714987"/>
    <w:rsid w:val="00716580"/>
    <w:rsid w:val="0072314B"/>
    <w:rsid w:val="00723C5F"/>
    <w:rsid w:val="007343FE"/>
    <w:rsid w:val="00735346"/>
    <w:rsid w:val="00736879"/>
    <w:rsid w:val="007439DF"/>
    <w:rsid w:val="00744635"/>
    <w:rsid w:val="00744B80"/>
    <w:rsid w:val="00753791"/>
    <w:rsid w:val="00755CC0"/>
    <w:rsid w:val="0079384F"/>
    <w:rsid w:val="0079617E"/>
    <w:rsid w:val="00797544"/>
    <w:rsid w:val="007A5161"/>
    <w:rsid w:val="007B0BF7"/>
    <w:rsid w:val="007B2298"/>
    <w:rsid w:val="007E0987"/>
    <w:rsid w:val="00800356"/>
    <w:rsid w:val="00802509"/>
    <w:rsid w:val="00806DB2"/>
    <w:rsid w:val="0080787F"/>
    <w:rsid w:val="00815517"/>
    <w:rsid w:val="008248AF"/>
    <w:rsid w:val="00831D33"/>
    <w:rsid w:val="00844C81"/>
    <w:rsid w:val="00845F7E"/>
    <w:rsid w:val="00847356"/>
    <w:rsid w:val="00850175"/>
    <w:rsid w:val="00856760"/>
    <w:rsid w:val="0086408A"/>
    <w:rsid w:val="00880ED3"/>
    <w:rsid w:val="00891489"/>
    <w:rsid w:val="0089389A"/>
    <w:rsid w:val="0089637C"/>
    <w:rsid w:val="008A44B9"/>
    <w:rsid w:val="008A7999"/>
    <w:rsid w:val="008B270B"/>
    <w:rsid w:val="008C24B3"/>
    <w:rsid w:val="008C2859"/>
    <w:rsid w:val="008D561F"/>
    <w:rsid w:val="008D6600"/>
    <w:rsid w:val="008E1F1A"/>
    <w:rsid w:val="008E3DD0"/>
    <w:rsid w:val="008E6BEE"/>
    <w:rsid w:val="008F0EDD"/>
    <w:rsid w:val="008F7B50"/>
    <w:rsid w:val="00904B5B"/>
    <w:rsid w:val="00907A8F"/>
    <w:rsid w:val="0091380A"/>
    <w:rsid w:val="00917399"/>
    <w:rsid w:val="00922011"/>
    <w:rsid w:val="0092626E"/>
    <w:rsid w:val="009305F9"/>
    <w:rsid w:val="00934D11"/>
    <w:rsid w:val="00952ACC"/>
    <w:rsid w:val="0096467C"/>
    <w:rsid w:val="009647F6"/>
    <w:rsid w:val="00974BD3"/>
    <w:rsid w:val="00975B28"/>
    <w:rsid w:val="009842ED"/>
    <w:rsid w:val="009860B1"/>
    <w:rsid w:val="00995C2F"/>
    <w:rsid w:val="009A247E"/>
    <w:rsid w:val="009A3389"/>
    <w:rsid w:val="009A6333"/>
    <w:rsid w:val="009B4C57"/>
    <w:rsid w:val="009B6109"/>
    <w:rsid w:val="009B63A2"/>
    <w:rsid w:val="009D3224"/>
    <w:rsid w:val="009D61FD"/>
    <w:rsid w:val="009E4F64"/>
    <w:rsid w:val="009E61F6"/>
    <w:rsid w:val="009F2B47"/>
    <w:rsid w:val="009F5AD1"/>
    <w:rsid w:val="00A018D3"/>
    <w:rsid w:val="00A039E8"/>
    <w:rsid w:val="00A063FB"/>
    <w:rsid w:val="00A179E5"/>
    <w:rsid w:val="00A202E2"/>
    <w:rsid w:val="00A20EE9"/>
    <w:rsid w:val="00A264A2"/>
    <w:rsid w:val="00A34DEC"/>
    <w:rsid w:val="00A40A0C"/>
    <w:rsid w:val="00A425CA"/>
    <w:rsid w:val="00A553A2"/>
    <w:rsid w:val="00A711B4"/>
    <w:rsid w:val="00A77087"/>
    <w:rsid w:val="00A96C6B"/>
    <w:rsid w:val="00AA22DB"/>
    <w:rsid w:val="00AA5BA9"/>
    <w:rsid w:val="00AA5F92"/>
    <w:rsid w:val="00AA7334"/>
    <w:rsid w:val="00AB7AFE"/>
    <w:rsid w:val="00AC0507"/>
    <w:rsid w:val="00AC28CB"/>
    <w:rsid w:val="00AC5CD6"/>
    <w:rsid w:val="00AD2BE8"/>
    <w:rsid w:val="00AE6F21"/>
    <w:rsid w:val="00AE7843"/>
    <w:rsid w:val="00AF5825"/>
    <w:rsid w:val="00AF622B"/>
    <w:rsid w:val="00B070BE"/>
    <w:rsid w:val="00B0765A"/>
    <w:rsid w:val="00B1404E"/>
    <w:rsid w:val="00B164CF"/>
    <w:rsid w:val="00B25FAD"/>
    <w:rsid w:val="00B27DC6"/>
    <w:rsid w:val="00B4757F"/>
    <w:rsid w:val="00B50C49"/>
    <w:rsid w:val="00B56B10"/>
    <w:rsid w:val="00B61DB9"/>
    <w:rsid w:val="00B662D8"/>
    <w:rsid w:val="00B85ACD"/>
    <w:rsid w:val="00B85C59"/>
    <w:rsid w:val="00B87B81"/>
    <w:rsid w:val="00B904BA"/>
    <w:rsid w:val="00BB3D1A"/>
    <w:rsid w:val="00BB565D"/>
    <w:rsid w:val="00BB7AAF"/>
    <w:rsid w:val="00BB7E5C"/>
    <w:rsid w:val="00BD489F"/>
    <w:rsid w:val="00BD4E83"/>
    <w:rsid w:val="00BD51E5"/>
    <w:rsid w:val="00BE0948"/>
    <w:rsid w:val="00BE0D66"/>
    <w:rsid w:val="00C0052A"/>
    <w:rsid w:val="00C02F40"/>
    <w:rsid w:val="00C0372F"/>
    <w:rsid w:val="00C05D4B"/>
    <w:rsid w:val="00C168FA"/>
    <w:rsid w:val="00C26BD4"/>
    <w:rsid w:val="00C27E5B"/>
    <w:rsid w:val="00C334B7"/>
    <w:rsid w:val="00C44D51"/>
    <w:rsid w:val="00C45D1E"/>
    <w:rsid w:val="00C47902"/>
    <w:rsid w:val="00C534DF"/>
    <w:rsid w:val="00C53A82"/>
    <w:rsid w:val="00C55ABC"/>
    <w:rsid w:val="00C56F28"/>
    <w:rsid w:val="00C62C9C"/>
    <w:rsid w:val="00C720BB"/>
    <w:rsid w:val="00C74B57"/>
    <w:rsid w:val="00C76234"/>
    <w:rsid w:val="00C830A3"/>
    <w:rsid w:val="00C95C1B"/>
    <w:rsid w:val="00CA0193"/>
    <w:rsid w:val="00CA5AF2"/>
    <w:rsid w:val="00CB3CC0"/>
    <w:rsid w:val="00CB441F"/>
    <w:rsid w:val="00CD084F"/>
    <w:rsid w:val="00CD2948"/>
    <w:rsid w:val="00CE4EC2"/>
    <w:rsid w:val="00CE6D56"/>
    <w:rsid w:val="00CF5143"/>
    <w:rsid w:val="00CF5178"/>
    <w:rsid w:val="00D04735"/>
    <w:rsid w:val="00D12594"/>
    <w:rsid w:val="00D16CFF"/>
    <w:rsid w:val="00D2222A"/>
    <w:rsid w:val="00D344C1"/>
    <w:rsid w:val="00D37252"/>
    <w:rsid w:val="00D43014"/>
    <w:rsid w:val="00D50E4C"/>
    <w:rsid w:val="00D51EC2"/>
    <w:rsid w:val="00D618AC"/>
    <w:rsid w:val="00D70100"/>
    <w:rsid w:val="00D723F7"/>
    <w:rsid w:val="00D72992"/>
    <w:rsid w:val="00D77972"/>
    <w:rsid w:val="00D94567"/>
    <w:rsid w:val="00D96C21"/>
    <w:rsid w:val="00D97BD2"/>
    <w:rsid w:val="00DB5F6B"/>
    <w:rsid w:val="00DC5C4C"/>
    <w:rsid w:val="00DD2463"/>
    <w:rsid w:val="00DE11AB"/>
    <w:rsid w:val="00DF0B8A"/>
    <w:rsid w:val="00DF0D30"/>
    <w:rsid w:val="00DF6C1F"/>
    <w:rsid w:val="00DF7AD9"/>
    <w:rsid w:val="00E01C35"/>
    <w:rsid w:val="00E16EF5"/>
    <w:rsid w:val="00E21E1C"/>
    <w:rsid w:val="00E2277F"/>
    <w:rsid w:val="00E3565C"/>
    <w:rsid w:val="00E4793B"/>
    <w:rsid w:val="00E53E0A"/>
    <w:rsid w:val="00E547C2"/>
    <w:rsid w:val="00E63DEA"/>
    <w:rsid w:val="00E728CD"/>
    <w:rsid w:val="00E7502C"/>
    <w:rsid w:val="00E926F3"/>
    <w:rsid w:val="00E93019"/>
    <w:rsid w:val="00EA15E4"/>
    <w:rsid w:val="00EA4217"/>
    <w:rsid w:val="00EC0FB4"/>
    <w:rsid w:val="00EC1C1C"/>
    <w:rsid w:val="00EC519F"/>
    <w:rsid w:val="00ED4219"/>
    <w:rsid w:val="00ED538E"/>
    <w:rsid w:val="00EE5A98"/>
    <w:rsid w:val="00EF03C5"/>
    <w:rsid w:val="00EF78CB"/>
    <w:rsid w:val="00F014EA"/>
    <w:rsid w:val="00F052D3"/>
    <w:rsid w:val="00F10AB9"/>
    <w:rsid w:val="00F1511F"/>
    <w:rsid w:val="00F176A1"/>
    <w:rsid w:val="00F27D31"/>
    <w:rsid w:val="00F52584"/>
    <w:rsid w:val="00F60FCB"/>
    <w:rsid w:val="00F7692D"/>
    <w:rsid w:val="00F84525"/>
    <w:rsid w:val="00F90F64"/>
    <w:rsid w:val="00F911B4"/>
    <w:rsid w:val="00F94F46"/>
    <w:rsid w:val="00FA228F"/>
    <w:rsid w:val="00FA60C2"/>
    <w:rsid w:val="00FC1BC0"/>
    <w:rsid w:val="00FC2C34"/>
    <w:rsid w:val="00FC53E5"/>
    <w:rsid w:val="00FD1C29"/>
    <w:rsid w:val="00FE1086"/>
    <w:rsid w:val="00FE2615"/>
    <w:rsid w:val="00FE5916"/>
    <w:rsid w:val="00FF08E2"/>
    <w:rsid w:val="00FF1202"/>
    <w:rsid w:val="00FF5C52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7E26D4"/>
  <w15:docId w15:val="{9CB8B93A-D8B9-4831-84F6-A12ABF20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65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5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BB565D"/>
    <w:pPr>
      <w:keepNext/>
      <w:widowControl w:val="0"/>
      <w:spacing w:after="0" w:line="240" w:lineRule="auto"/>
      <w:jc w:val="right"/>
      <w:outlineLvl w:val="4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B565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56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565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B5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565D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BB565D"/>
    <w:pPr>
      <w:keepNext/>
      <w:keepLines/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B56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BB565D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BB565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B565D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B565D"/>
    <w:rPr>
      <w:vertAlign w:val="superscript"/>
    </w:rPr>
  </w:style>
  <w:style w:type="paragraph" w:styleId="ab">
    <w:name w:val="Title"/>
    <w:basedOn w:val="a"/>
    <w:link w:val="ac"/>
    <w:qFormat/>
    <w:rsid w:val="00BB565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BB565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BB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C15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Cell">
    <w:name w:val="ConsPlusCell"/>
    <w:rsid w:val="00BB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9389A"/>
    <w:rPr>
      <w:rFonts w:ascii="Segoe UI" w:eastAsia="Calibr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A019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A019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A0193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A01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A0193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975B2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75B28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975B28"/>
    <w:rPr>
      <w:vertAlign w:val="superscript"/>
    </w:rPr>
  </w:style>
  <w:style w:type="paragraph" w:customStyle="1" w:styleId="ConsPlusNonformat">
    <w:name w:val="ConsPlusNonformat"/>
    <w:rsid w:val="00FE26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995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E10BB-BE67-4C62-9DC9-E5471353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информ"</Company>
  <LinksUpToDate>false</LinksUpToDate>
  <CharactersWithSpaces>20995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Наталья Викторовна</dc:creator>
  <cp:lastModifiedBy>Даниленко Жанна Николаевна</cp:lastModifiedBy>
  <cp:revision>4</cp:revision>
  <cp:lastPrinted>2022-09-14T09:55:00Z</cp:lastPrinted>
  <dcterms:created xsi:type="dcterms:W3CDTF">2022-09-27T10:25:00Z</dcterms:created>
  <dcterms:modified xsi:type="dcterms:W3CDTF">2022-09-27T10:38:00Z</dcterms:modified>
</cp:coreProperties>
</file>