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66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</w:t>
      </w:r>
      <w:r>
        <w:rPr>
          <w:rFonts w:eastAsia="Calibri"/>
          <w:sz w:val="28"/>
          <w:szCs w:val="28"/>
        </w:rPr>
        <w:t xml:space="preserve">от 17.05.2016 № 146-п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 о с т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</w:rPr>
        <w:t xml:space="preserve">постановление Правительства Новосибирской области от 17.05.2016 № 146-п «</w:t>
      </w:r>
      <w:r>
        <w:rPr>
          <w:rFonts w:eastAsia="Calibri"/>
          <w:sz w:val="28"/>
          <w:szCs w:val="28"/>
        </w:rPr>
        <w:t xml:space="preserve">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1. В пункте 2 слова «Нелюбова С.А.» заменить словами «Хальзова К.В.».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2.</w:t>
      </w:r>
      <w:r>
        <w:rPr>
          <w:rFonts w:eastAsia="Calibri"/>
          <w:sz w:val="28"/>
          <w:szCs w:val="28"/>
          <w:highlight w:val="none"/>
        </w:rPr>
        <w:t xml:space="preserve"> В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</w:r>
      <w:r>
        <w:rPr>
          <w:rFonts w:eastAsia="Calibri"/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1) </w:t>
      </w:r>
      <w:r>
        <w:rPr>
          <w:rFonts w:eastAsia="Calibri"/>
          <w:sz w:val="28"/>
          <w:szCs w:val="28"/>
          <w:highlight w:val="none"/>
        </w:rPr>
        <w:t xml:space="preserve">после пункта 3 дополнить пунктом 3.1 следующего содержания: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  <w:t xml:space="preserve">«3.1. </w:t>
      </w:r>
      <w:r>
        <w:rPr>
          <w:sz w:val="28"/>
          <w:szCs w:val="28"/>
        </w:rPr>
        <w:t xml:space="preserve">Заявление о предоставлении </w:t>
      </w:r>
      <w:r>
        <w:rPr>
          <w:sz w:val="28"/>
          <w:szCs w:val="28"/>
        </w:rPr>
        <w:t xml:space="preserve">компенсации взноса</w:t>
      </w:r>
      <w:r>
        <w:rPr>
          <w:sz w:val="28"/>
          <w:szCs w:val="28"/>
        </w:rPr>
        <w:t xml:space="preserve"> по фор</w:t>
      </w:r>
      <w:r>
        <w:rPr>
          <w:sz w:val="28"/>
          <w:szCs w:val="28"/>
        </w:rPr>
        <w:t xml:space="preserve">ме, утверждаемой приказом министерством труда и социального развития Новосибирской области (далее – министерство), подается гражданином либо его уполномоченным представителем одним из следующих способов: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лично при обращении в </w:t>
      </w:r>
      <w:r>
        <w:rPr>
          <w:sz w:val="28"/>
          <w:szCs w:val="28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месту жительства или месту пребывания получателя компенсации взноса в жилом помещении, не являющемся местом жительства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или</w:t>
      </w:r>
      <w:r>
        <w:rPr>
          <w:sz w:val="28"/>
          <w:szCs w:val="28"/>
          <w:highlight w:val="white"/>
        </w:rPr>
        <w:t xml:space="preserve"> в многофункциональный центр предоставления государственных и муниципальных услуг;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в электронном виде с использов</w:t>
      </w:r>
      <w:r>
        <w:rPr>
          <w:sz w:val="28"/>
          <w:szCs w:val="28"/>
          <w:highlight w:val="none"/>
        </w:rPr>
        <w:t xml:space="preserve">анием 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посредством почтовой связи способом, позволяющим подтвердить факт и дату отправления.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обращения уполномоченного представителя заявителя им дополнительно представляется документ, подтверждающий его полномочия.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Подача заявления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предоставлении компенсации взноса</w:t>
      </w:r>
      <w:r>
        <w:rPr>
          <w:sz w:val="28"/>
          <w:szCs w:val="28"/>
          <w:highlight w:val="white"/>
        </w:rPr>
        <w:t xml:space="preserve"> посредством единого портала осуществляется с использованием простой электро</w:t>
      </w:r>
      <w:r>
        <w:rPr>
          <w:sz w:val="28"/>
          <w:szCs w:val="28"/>
          <w:highlight w:val="white"/>
        </w:rPr>
        <w:t xml:space="preserve">нной подписи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</w:t>
      </w:r>
      <w:r>
        <w:rPr>
          <w:sz w:val="28"/>
          <w:szCs w:val="28"/>
          <w:highlight w:val="white"/>
        </w:rPr>
        <w:t xml:space="preserve">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подачи заявления 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предоставлении компенсации взноса</w:t>
      </w:r>
      <w:r>
        <w:rPr>
          <w:sz w:val="28"/>
          <w:szCs w:val="28"/>
          <w:highlight w:val="white"/>
        </w:rPr>
        <w:t xml:space="preserve"> посредством почтовой связи к нему прилагаются копии докум</w:t>
      </w:r>
      <w:r>
        <w:rPr>
          <w:sz w:val="28"/>
          <w:szCs w:val="28"/>
          <w:highlight w:val="white"/>
        </w:rPr>
        <w:t xml:space="preserve">ентов, верность которых заверена в установленном законодательством Российской Федерации порядке.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пункт 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«4. Гражданином, впервые обратившимся с заявлением о предоставлении компенсации взноса,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предъявляется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паспорт или иной документ, удостоверяющий личность, и представляются: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документ, содержащий сведения о лицах, зарегистрированных по месту жительства гражданина, выданный не ранее чем за 30 дней до даты обращения с заявлением о предоставлении компенсации;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правоустанавливающий документ на жилое помещение, подтверждающий право собственности гражданина (если право не зарегистрировано в Едином государственном реестре прав на недвижимое имущество и сделок с ним).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Дополнительно вместе с заявлением о предоставлении компенсации взноса гражданин вправе представить по собственной инициативе: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документ, подтверждающий регистрацию в системе индивидуального (персонифицированного) учета;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правоустанавливающий документ на жилое помещение, подтверждающий право собственности гражданина (если право на жилое помещение зарегистрировано в Едином государственном реестре прав на недвижимое имущество и сделок с ним);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справку, выдаваемую федеральным государственным учреждением медико-социальной экспертизы (в отношении неработающих инвалидов I и (или) II групп, совместно проживающих с гражданином).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ражданин, проживающий в составе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емьи, состоящей из совместно проживающих неработающих граждан пенсионного возраста и (или) неработающих инвалидов I и (или) II групп, вместе с заявлением о предоставлении компенсации взноса дополнительно вправе представлять по собственной инициативе докуме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ты, подтверждающие правовые основания отнесения каждого лица, совместно проживающего с ним, к составу его семьи (свидетельство о рождении, свидетельство о заключении брака, за исключением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язык, решения суда о признании членом семьи).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Неработающими гражданами пенсионного возраста, совместно проживающими с гражданином, предъявляется паспорт или иной документ, удостоверяющий личность.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представления документов уполномоченным представителем им предъявляется паспорт или иной документ, удостоверяющий личность, и представляется документ, удостоверяющий его полномочия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ins w:id="0" w:author="laa@NSO.LOC" w:date="2025-04-10T10:35:50Z" oouserid="laa@NSO.LOC">
        <w:r>
          <w:rPr>
            <w:rFonts w:ascii="Times New Roman" w:hAnsi="Times New Roman" w:eastAsia="Times New Roman" w:cs="Times New Roman"/>
            <w:sz w:val="28"/>
            <w:szCs w:val="28"/>
            <w:highlight w:val="yellow"/>
          </w:rPr>
        </w:r>
      </w:ins>
      <w:r>
        <w:rPr>
          <w:sz w:val="28"/>
          <w:szCs w:val="28"/>
          <w:highlight w:val="white"/>
        </w:rPr>
        <w:t xml:space="preserve">В случае если для предоставления компенсации взноса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необх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одима обработка персональных данных лица, не являющегося заявителем,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 и если в соответствии с Федеральным законом от 27.07.2006 № 152-ФЗ «О персональных данных» обработка таких персональных да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нных м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уполномоченного представителя на обработку персональных данных указанного лица, по форме, утвержденной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 министерством.</w:t>
      </w:r>
      <w:r>
        <w:rPr>
          <w:rFonts w:eastAsia="Calibri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3) </w:t>
      </w:r>
      <w:r>
        <w:rPr>
          <w:rFonts w:eastAsia="Calibri"/>
          <w:sz w:val="28"/>
          <w:szCs w:val="28"/>
          <w:highlight w:val="none"/>
        </w:rPr>
        <w:t xml:space="preserve">абзац первый пункта 17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17. </w:t>
      </w:r>
      <w:r>
        <w:rPr>
          <w:rFonts w:eastAsia="Calibri"/>
          <w:sz w:val="28"/>
          <w:szCs w:val="28"/>
        </w:rPr>
        <w:t xml:space="preserve">К</w:t>
      </w:r>
      <w:r>
        <w:rPr>
          <w:rFonts w:eastAsia="Calibri"/>
          <w:sz w:val="28"/>
          <w:szCs w:val="28"/>
        </w:rPr>
        <w:t xml:space="preserve">омпе</w:t>
      </w:r>
      <w:r>
        <w:rPr>
          <w:rFonts w:eastAsia="Calibri"/>
          <w:sz w:val="28"/>
          <w:szCs w:val="28"/>
        </w:rPr>
        <w:t xml:space="preserve">нсация взноса подлежит перерасчету при наступлении обстоятельств, влекущих ее увеличение или уменьшение, с месяца, следующего за месяцем поступления в </w:t>
      </w:r>
      <w:r>
        <w:rPr>
          <w:rFonts w:eastAsia="Calibri"/>
          <w:sz w:val="28"/>
          <w:szCs w:val="28"/>
          <w:highlight w:val="white"/>
        </w:rPr>
        <w:t xml:space="preserve">центр социальной поддержки </w:t>
      </w:r>
      <w:r>
        <w:rPr>
          <w:rFonts w:eastAsia="Calibri"/>
          <w:sz w:val="28"/>
          <w:szCs w:val="28"/>
        </w:rPr>
        <w:t xml:space="preserve">сведений о наступлении указанных обстоятельств, в том числе на основании заявления гражданина, получающего компенсацию.</w:t>
      </w:r>
      <w:r>
        <w:rPr>
          <w:rFonts w:eastAsia="Calibri"/>
          <w:sz w:val="28"/>
          <w:szCs w:val="28"/>
        </w:rPr>
        <w:t xml:space="preserve">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</w:t>
      </w:r>
      <w:r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  А.А. Травников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center" w:pos="4677" w:leader="none"/>
          <w:tab w:val="right" w:pos="9355" w:leader="none"/>
        </w:tabs>
      </w:pPr>
      <w:r>
        <w:rPr>
          <w:lang w:val="en-US"/>
        </w:rPr>
        <w:t xml:space="preserve">Е</w:t>
      </w:r>
      <w:r>
        <w:t xml:space="preserve">.В</w:t>
      </w:r>
      <w:r>
        <w:rPr>
          <w:lang w:val="en-US"/>
        </w:rPr>
        <w:t xml:space="preserve">. </w:t>
      </w:r>
      <w:r>
        <w:t xml:space="preserve">Бахарева</w:t>
      </w:r>
    </w:p>
    <w:p>
      <w:pPr>
        <w:pStyle w:val="866"/>
        <w:ind w:right="-1"/>
      </w:pPr>
      <w:r>
        <w:rPr>
          <w:lang w:val="en-US"/>
        </w:rPr>
        <w:t xml:space="preserve">238</w:t>
      </w:r>
      <w:r>
        <w:t xml:space="preserve"> </w:t>
      </w:r>
      <w:r>
        <w:rPr>
          <w:lang w:val="en-US"/>
        </w:rPr>
        <w:t xml:space="preserve">75</w:t>
      </w:r>
      <w:r>
        <w:t xml:space="preserve"> 10</w:t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Губернатора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        Ю.Ф. Петухов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Губернатора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Хальзов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Т.Н. Деркач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Председателя Правительства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Новосибирской области – министр финансов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налоговой политики Новосибирской области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                                В.Ю. Голубенко</w:t>
      </w:r>
      <w:r>
        <w:rPr>
          <w:sz w:val="28"/>
          <w:szCs w:val="28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труда и социального развития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Бахарева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Заместитель министра </w:t>
      </w:r>
      <w:r>
        <w:rPr>
          <w:sz w:val="20"/>
          <w:szCs w:val="20"/>
        </w:rPr>
        <w:t xml:space="preserve">труда</w:t>
      </w:r>
      <w:r>
        <w:rPr>
          <w:sz w:val="20"/>
          <w:szCs w:val="20"/>
        </w:rPr>
        <w:t xml:space="preserve"> 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оциального развития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Новосибирск</w:t>
      </w:r>
      <w:r>
        <w:rPr>
          <w:sz w:val="20"/>
          <w:szCs w:val="20"/>
        </w:rPr>
        <w:t xml:space="preserve">ой области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Т.А. Мальцева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организации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социальных</w:t>
      </w:r>
      <w:r>
        <w:rPr>
          <w:sz w:val="20"/>
          <w:szCs w:val="20"/>
        </w:rPr>
        <w:t xml:space="preserve"> выплат министерства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труда</w:t>
      </w:r>
      <w:r>
        <w:rPr>
          <w:sz w:val="20"/>
          <w:szCs w:val="20"/>
        </w:rPr>
        <w:t xml:space="preserve"> и социального развития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Новосибирск</w:t>
      </w:r>
      <w:r>
        <w:rPr>
          <w:sz w:val="20"/>
          <w:szCs w:val="20"/>
        </w:rPr>
        <w:t xml:space="preserve">ой области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Д.С. Радич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</w:pPr>
      <w:r>
        <w:t xml:space="preserve">Н</w:t>
      </w:r>
      <w:r>
        <w:t xml:space="preserve">ачальник </w:t>
      </w:r>
      <w:r>
        <w:t xml:space="preserve">п</w:t>
      </w:r>
      <w:r>
        <w:t xml:space="preserve">равового управления</w:t>
      </w:r>
    </w:p>
    <w:p>
      <w:pPr>
        <w:pStyle w:val="866"/>
      </w:pPr>
      <w:r>
        <w:t xml:space="preserve">министерства труда и социального</w:t>
      </w:r>
    </w:p>
    <w:p>
      <w:pPr>
        <w:pStyle w:val="866"/>
      </w:pPr>
      <w:r>
        <w:t xml:space="preserve">развития Новосибирской области</w:t>
      </w:r>
      <w:r>
        <w:t xml:space="preserve">                                                                              </w:t>
      </w:r>
      <w:r>
        <w:t xml:space="preserve">                               </w:t>
      </w:r>
      <w:r>
        <w:t xml:space="preserve">      </w:t>
      </w:r>
      <w:r>
        <w:t xml:space="preserve"> </w:t>
      </w:r>
      <w:r>
        <w:t xml:space="preserve">Е</w:t>
      </w:r>
      <w:r>
        <w:t xml:space="preserve">.</w:t>
      </w:r>
      <w:r>
        <w:t xml:space="preserve">В</w:t>
      </w:r>
      <w:r>
        <w:t xml:space="preserve">. </w:t>
      </w:r>
      <w:r>
        <w:t xml:space="preserve">Нарубина</w:t>
      </w: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pStyle w:val="866"/>
      </w:pPr>
      <w:r>
        <w:t xml:space="preserve">В</w:t>
      </w:r>
      <w:r>
        <w:t xml:space="preserve">.</w:t>
      </w:r>
      <w:r>
        <w:t xml:space="preserve">С</w:t>
      </w:r>
      <w:r>
        <w:t xml:space="preserve">. </w:t>
      </w:r>
      <w:r>
        <w:t xml:space="preserve">Купач</w:t>
      </w:r>
    </w:p>
    <w:p>
      <w:pPr>
        <w:pStyle w:val="866"/>
      </w:pPr>
      <w:r>
        <w:t xml:space="preserve">2</w:t>
      </w:r>
      <w:r>
        <w:t xml:space="preserve">38 77 59</w:t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</w:p>
  <w:p>
    <w:pPr>
      <w:pStyle w:val="877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ind w:left="720"/>
      <w:contextualSpacing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spacing w:after="57"/>
      <w:ind w:left="0" w:right="0" w:firstLine="0"/>
    </w:pPr>
  </w:style>
  <w:style w:type="paragraph" w:styleId="856">
    <w:name w:val="toc 2"/>
    <w:basedOn w:val="866"/>
    <w:next w:val="866"/>
    <w:uiPriority w:val="39"/>
    <w:unhideWhenUsed/>
    <w:pPr>
      <w:spacing w:after="57"/>
      <w:ind w:left="283" w:right="0" w:firstLine="0"/>
    </w:pPr>
  </w:style>
  <w:style w:type="paragraph" w:styleId="857">
    <w:name w:val="toc 3"/>
    <w:basedOn w:val="866"/>
    <w:next w:val="866"/>
    <w:uiPriority w:val="39"/>
    <w:unhideWhenUsed/>
    <w:pPr>
      <w:spacing w:after="57"/>
      <w:ind w:left="567" w:right="0" w:firstLine="0"/>
    </w:pPr>
  </w:style>
  <w:style w:type="paragraph" w:styleId="858">
    <w:name w:val="toc 4"/>
    <w:basedOn w:val="866"/>
    <w:next w:val="866"/>
    <w:uiPriority w:val="39"/>
    <w:unhideWhenUsed/>
    <w:pPr>
      <w:spacing w:after="57"/>
      <w:ind w:left="850" w:right="0" w:firstLine="0"/>
    </w:pPr>
  </w:style>
  <w:style w:type="paragraph" w:styleId="859">
    <w:name w:val="toc 5"/>
    <w:basedOn w:val="866"/>
    <w:next w:val="866"/>
    <w:uiPriority w:val="39"/>
    <w:unhideWhenUsed/>
    <w:pPr>
      <w:spacing w:after="57"/>
      <w:ind w:left="1134" w:right="0" w:firstLine="0"/>
    </w:pPr>
  </w:style>
  <w:style w:type="paragraph" w:styleId="860">
    <w:name w:val="toc 6"/>
    <w:basedOn w:val="866"/>
    <w:next w:val="866"/>
    <w:uiPriority w:val="39"/>
    <w:unhideWhenUsed/>
    <w:pPr>
      <w:spacing w:after="57"/>
      <w:ind w:left="1417" w:right="0" w:firstLine="0"/>
    </w:pPr>
  </w:style>
  <w:style w:type="paragraph" w:styleId="861">
    <w:name w:val="toc 7"/>
    <w:basedOn w:val="866"/>
    <w:next w:val="866"/>
    <w:uiPriority w:val="39"/>
    <w:unhideWhenUsed/>
    <w:pPr>
      <w:spacing w:after="57"/>
      <w:ind w:left="1701" w:right="0" w:firstLine="0"/>
    </w:pPr>
  </w:style>
  <w:style w:type="paragraph" w:styleId="862">
    <w:name w:val="toc 8"/>
    <w:basedOn w:val="866"/>
    <w:next w:val="866"/>
    <w:uiPriority w:val="39"/>
    <w:unhideWhenUsed/>
    <w:pPr>
      <w:spacing w:after="57"/>
      <w:ind w:left="1984" w:right="0" w:firstLine="0"/>
    </w:pPr>
  </w:style>
  <w:style w:type="paragraph" w:styleId="863">
    <w:name w:val="toc 9"/>
    <w:basedOn w:val="866"/>
    <w:next w:val="866"/>
    <w:uiPriority w:val="39"/>
    <w:unhideWhenUsed/>
    <w:pPr>
      <w:spacing w:after="57"/>
      <w:ind w:left="2268" w:right="0" w:firstLine="0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rFonts w:ascii="Times New Roman" w:hAnsi="Times New Roman" w:eastAsia="Times New Roman"/>
      <w:lang w:val="ru-RU" w:eastAsia="ru-RU" w:bidi="ar-SA"/>
    </w:rPr>
  </w:style>
  <w:style w:type="paragraph" w:styleId="867">
    <w:name w:val="Заголовок 1"/>
    <w:basedOn w:val="866"/>
    <w:next w:val="866"/>
    <w:link w:val="871"/>
    <w:qFormat/>
    <w:pPr>
      <w:keepNext/>
      <w:jc w:val="right"/>
      <w:outlineLvl w:val="0"/>
    </w:pPr>
    <w:rPr>
      <w:sz w:val="28"/>
      <w:lang w:val="en-US"/>
    </w:rPr>
  </w:style>
  <w:style w:type="character" w:styleId="868">
    <w:name w:val="Основной шрифт абзаца"/>
    <w:next w:val="868"/>
    <w:link w:val="866"/>
    <w:uiPriority w:val="1"/>
    <w:unhideWhenUsed/>
  </w:style>
  <w:style w:type="table" w:styleId="869">
    <w:name w:val="Обычная таблица"/>
    <w:next w:val="869"/>
    <w:link w:val="866"/>
    <w:uiPriority w:val="99"/>
    <w:semiHidden/>
    <w:unhideWhenUsed/>
    <w:tblPr/>
  </w:style>
  <w:style w:type="numbering" w:styleId="870">
    <w:name w:val="Нет списка"/>
    <w:next w:val="870"/>
    <w:link w:val="866"/>
    <w:uiPriority w:val="99"/>
    <w:semiHidden/>
    <w:unhideWhenUsed/>
  </w:style>
  <w:style w:type="character" w:styleId="871">
    <w:name w:val="Заголовок 1 Знак"/>
    <w:next w:val="871"/>
    <w:link w:val="8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2">
    <w:name w:val="Абзац списка"/>
    <w:basedOn w:val="866"/>
    <w:next w:val="872"/>
    <w:link w:val="866"/>
    <w:uiPriority w:val="34"/>
    <w:qFormat/>
    <w:pPr>
      <w:ind w:left="720"/>
      <w:contextualSpacing/>
    </w:pPr>
  </w:style>
  <w:style w:type="paragraph" w:styleId="873">
    <w:name w:val="Текст выноски"/>
    <w:basedOn w:val="866"/>
    <w:next w:val="873"/>
    <w:link w:val="874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4">
    <w:name w:val="Текст выноски Знак"/>
    <w:next w:val="874"/>
    <w:link w:val="87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75">
    <w:name w:val="Сетка таблицы"/>
    <w:basedOn w:val="869"/>
    <w:next w:val="875"/>
    <w:link w:val="866"/>
    <w:uiPriority w:val="59"/>
    <w:pPr>
      <w:spacing w:after="0" w:line="240" w:lineRule="auto"/>
      <w:jc w:val="both"/>
    </w:pPr>
    <w:tblPr/>
  </w:style>
  <w:style w:type="paragraph" w:styleId="876">
    <w:name w:val="ConsPlusCell"/>
    <w:next w:val="876"/>
    <w:link w:val="866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77">
    <w:name w:val="Верхний колонтитул"/>
    <w:basedOn w:val="866"/>
    <w:next w:val="877"/>
    <w:link w:val="87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78">
    <w:name w:val="Верхний колонтитул Знак"/>
    <w:next w:val="878"/>
    <w:link w:val="87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9">
    <w:name w:val="Нижний колонтитул"/>
    <w:basedOn w:val="866"/>
    <w:next w:val="879"/>
    <w:link w:val="88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0">
    <w:name w:val="Нижний колонтитул Знак"/>
    <w:next w:val="880"/>
    <w:link w:val="87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1">
    <w:name w:val="ConsPlusNonformat"/>
    <w:next w:val="881"/>
    <w:link w:val="86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82">
    <w:name w:val="Без интервала"/>
    <w:next w:val="882"/>
    <w:link w:val="866"/>
    <w:uiPriority w:val="1"/>
    <w:qFormat/>
    <w:pPr>
      <w:widowControl w:val="off"/>
      <w:ind w:firstLine="720"/>
      <w:jc w:val="both"/>
    </w:pPr>
    <w:rPr>
      <w:rFonts w:ascii="Arial" w:hAnsi="Arial" w:eastAsia="Times New Roman" w:cs="Arial"/>
      <w:lang w:val="ru-RU" w:eastAsia="ru-RU" w:bidi="ar-SA"/>
    </w:rPr>
  </w:style>
  <w:style w:type="paragraph" w:styleId="883">
    <w:name w:val="ConsPlusNormal"/>
    <w:next w:val="883"/>
    <w:link w:val="866"/>
    <w:rPr>
      <w:rFonts w:cs="Calibri"/>
      <w:b/>
      <w:bCs/>
      <w:sz w:val="22"/>
      <w:szCs w:val="22"/>
      <w:lang w:val="ru-RU" w:eastAsia="ru-RU" w:bidi="ar-SA"/>
    </w:rPr>
  </w:style>
  <w:style w:type="character" w:styleId="884">
    <w:name w:val="Знак примечания"/>
    <w:next w:val="884"/>
    <w:link w:val="866"/>
    <w:uiPriority w:val="99"/>
    <w:semiHidden/>
    <w:unhideWhenUsed/>
    <w:rPr>
      <w:sz w:val="16"/>
      <w:szCs w:val="16"/>
    </w:rPr>
  </w:style>
  <w:style w:type="paragraph" w:styleId="885">
    <w:name w:val="Текст примечания"/>
    <w:basedOn w:val="866"/>
    <w:next w:val="885"/>
    <w:link w:val="886"/>
    <w:uiPriority w:val="99"/>
    <w:semiHidden/>
    <w:unhideWhenUsed/>
  </w:style>
  <w:style w:type="character" w:styleId="886">
    <w:name w:val="Текст примечания Знак"/>
    <w:next w:val="886"/>
    <w:link w:val="885"/>
    <w:uiPriority w:val="99"/>
    <w:semiHidden/>
    <w:rPr>
      <w:rFonts w:ascii="Times New Roman" w:hAnsi="Times New Roman" w:eastAsia="Times New Roman"/>
    </w:rPr>
  </w:style>
  <w:style w:type="character" w:styleId="887">
    <w:name w:val="Строгий"/>
    <w:next w:val="887"/>
    <w:link w:val="866"/>
    <w:uiPriority w:val="22"/>
    <w:qFormat/>
    <w:rPr>
      <w:b/>
      <w:bCs/>
    </w:rPr>
  </w:style>
  <w:style w:type="character" w:styleId="888">
    <w:name w:val="Гиперссылка"/>
    <w:next w:val="888"/>
    <w:link w:val="866"/>
    <w:uiPriority w:val="99"/>
    <w:unhideWhenUsed/>
    <w:rPr>
      <w:color w:val="0563c1"/>
      <w:u w:val="single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305</cp:revision>
  <dcterms:created xsi:type="dcterms:W3CDTF">2021-10-19T08:23:00Z</dcterms:created>
  <dcterms:modified xsi:type="dcterms:W3CDTF">2025-05-27T05:12:37Z</dcterms:modified>
  <cp:version>983040</cp:version>
</cp:coreProperties>
</file>