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7"/>
        <w:jc w:val="right"/>
        <w:spacing w:after="0" w:line="240" w:lineRule="auto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постановлению Правительства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954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23.04.2013 № 177-п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center"/>
        <w:spacing w:after="0" w:line="57" w:lineRule="atLeast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юридическим лицам (за исключением </w:t>
      </w:r>
      <w:r>
        <w:rPr>
          <w:rFonts w:ascii="Times New Roman" w:hAnsi="Times New Roman" w:cs="Times New Roman"/>
          <w:b/>
          <w:sz w:val="28"/>
          <w:szCs w:val="28"/>
        </w:rPr>
        <w:t xml:space="preserve">субсидий государственным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(муниципальным) учреждениям),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индивидуальным предпринимателям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–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производителям товаров, работ,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услуг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мероприятий по профессиональному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обучению и дополнительному профессиональному образованию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работников организаций оборонно-промышленного комплекса, а также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граждан, обратившихся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государственные казенные учреждения Новосибирской области центры занятости населения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за содействием 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поиске подходящей работы и закл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ючивших ученический договор с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организациями 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боронно-промышленного комплекса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Общие пол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ожения о предоставлении субсидий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 Настоящий Порядок разработан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пунктом 3 статьи 78 Бюджетного кодекса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постановлением Правительства Российской Федерации от 25.10.2023 № 1782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грантов в форме субсидий, юридическим лицам, индивиду</w:t>
      </w:r>
      <w:r>
        <w:rPr>
          <w:rFonts w:ascii="Times New Roman" w:hAnsi="Times New Roman" w:cs="Times New Roman"/>
          <w:sz w:val="28"/>
          <w:szCs w:val="28"/>
        </w:rPr>
        <w:t xml:space="preserve">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>
        <w:rPr>
          <w:rFonts w:ascii="Times New Roman" w:hAnsi="Times New Roman" w:cs="Times New Roman"/>
          <w:bCs/>
          <w:sz w:val="28"/>
          <w:szCs w:val="28"/>
        </w:rPr>
        <w:t xml:space="preserve">у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станавливает цели,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</w:t>
      </w:r>
      <w:r>
        <w:rPr>
          <w:rFonts w:ascii="Times New Roman" w:hAnsi="Times New Roman" w:cs="Times New Roman"/>
          <w:bCs/>
          <w:sz w:val="28"/>
          <w:szCs w:val="28"/>
        </w:rPr>
        <w:t xml:space="preserve">ь</w:t>
      </w:r>
      <w:r>
        <w:rPr>
          <w:rFonts w:ascii="Times New Roman" w:hAnsi="Times New Roman" w:cs="Times New Roman"/>
          <w:bCs/>
          <w:sz w:val="28"/>
          <w:szCs w:val="28"/>
        </w:rPr>
        <w:t xml:space="preserve">ных проектов, обеспечивающих достижение целей, показателей и результатов федерального проекта «Образование для рынка труда» национального проекта «Кадры» по реализации профессионального обучения и дополнительного профессионального образования работников ор</w:t>
      </w:r>
      <w:r>
        <w:rPr>
          <w:rFonts w:ascii="Times New Roman" w:hAnsi="Times New Roman" w:cs="Times New Roman"/>
          <w:bCs/>
          <w:sz w:val="28"/>
          <w:szCs w:val="28"/>
        </w:rPr>
        <w:t xml:space="preserve">ганизаций оборонно-промышленного комплекса, а также граждан, обратившихся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казенные учреждения Новосибирской области центры занятости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содействием в поиске подходящей работы и заключивших ученический договор с организациями оборонно-промышленного комплекса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2. Субсидии </w:t>
      </w:r>
      <w:r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субсидий государственным (муниципальным) учреждениям</w:t>
      </w:r>
      <w:r>
        <w:rPr>
          <w:rFonts w:ascii="Times New Roman" w:hAnsi="Times New Roman" w:cs="Times New Roman"/>
          <w:sz w:val="28"/>
          <w:szCs w:val="28"/>
        </w:rPr>
        <w:t xml:space="preserve">), индивидуальным предпринимателям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на финансовое обеспечение затрат, связанных с реализацией мероприятий по профессиональному обучению </w:t>
      </w:r>
      <w:r>
        <w:rPr>
          <w:rFonts w:ascii="Times New Roman" w:hAnsi="Times New Roman" w:cs="Times New Roman"/>
          <w:sz w:val="28"/>
          <w:szCs w:val="28"/>
        </w:rPr>
        <w:t xml:space="preserve">и дополнительному профессиональному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работников организаций оборонно-промышленного комплекса, а также граждан, обратившихся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казенные учреждения Новосибирской области центры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за содействием в поиске подходящей работы и заключивших ученический договор с организациями обо</w:t>
      </w:r>
      <w:r>
        <w:rPr>
          <w:rFonts w:ascii="Times New Roman" w:hAnsi="Times New Roman" w:cs="Times New Roman"/>
          <w:sz w:val="28"/>
          <w:szCs w:val="28"/>
        </w:rPr>
        <w:t xml:space="preserve">ронно-промышленного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 комплекса</w:t>
      </w:r>
      <w:r>
        <w:rPr>
          <w:rFonts w:ascii="Times New Roman" w:hAnsi="Times New Roman" w:cs="Times New Roman"/>
          <w:bCs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федерального проекта «Образование для рынка труда» национального проекта «Кадры»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(далее – субсидии)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ins w:id="0" w:author="svvi" w:date="2025-03-11T02:33:47Z" oouserid="svvi">
        <w:r>
          <w:rPr>
            <w:rFonts w:ascii="Times New Roman" w:hAnsi="Times New Roman" w:cs="Times New Roman"/>
            <w:sz w:val="28"/>
            <w:szCs w:val="28"/>
            <w:highlight w:val="none"/>
          </w:rPr>
        </w:r>
      </w:ins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Перечень организаций оборонно-промышленного комплекса утверждается Министерством промышленности и торговли Российской Федерации с учетом приоритетности решаемых задач и перечня отдельных организаций оборонно-промышленного комплекса, их структурных подраздел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ений и отдельных производственных объектов,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от 01.08.2022 № 1365 «</w:t>
      </w:r>
      <w:r>
        <w:rPr>
          <w:rFonts w:ascii="Times New Roman" w:hAnsi="Times New Roman" w:cs="Times New Roman"/>
          <w:sz w:val="28"/>
          <w:szCs w:val="28"/>
        </w:rPr>
        <w:t xml:space="preserve">Об особенностях правового регулирования трудовых отношений в отдельных организациях, их структурных подразделениях и на отдельных производств</w:t>
      </w:r>
      <w:r>
        <w:rPr>
          <w:rFonts w:ascii="Times New Roman" w:hAnsi="Times New Roman" w:cs="Times New Roman"/>
          <w:sz w:val="28"/>
          <w:szCs w:val="28"/>
        </w:rPr>
        <w:t xml:space="preserve">енных объектах» (далее –</w:t>
      </w:r>
      <w:r>
        <w:rPr>
          <w:rFonts w:ascii="Times New Roman" w:hAnsi="Times New Roman" w:cs="Times New Roman"/>
          <w:sz w:val="28"/>
          <w:szCs w:val="28"/>
        </w:rPr>
        <w:t xml:space="preserve"> Перечень организаций оборонно-промышленного комплекса).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профессиональному обучению и дополнительному профессиональному образованию работников организаций оборонно-промышленн</w:t>
      </w:r>
      <w:r>
        <w:rPr>
          <w:rFonts w:ascii="Times New Roman" w:hAnsi="Times New Roman" w:cs="Times New Roman"/>
          <w:sz w:val="28"/>
          <w:szCs w:val="28"/>
        </w:rPr>
        <w:t xml:space="preserve">ого комплекса, а также граждан, обратившихся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казенные учреждения Новосибирской области центры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за содействием в поиске подходящей работы и заключивших ученический договор с организациями оборонно-промышленного комп</w:t>
      </w:r>
      <w:r>
        <w:rPr>
          <w:rFonts w:ascii="Times New Roman" w:hAnsi="Times New Roman" w:cs="Times New Roman"/>
          <w:sz w:val="28"/>
          <w:szCs w:val="28"/>
        </w:rPr>
        <w:t xml:space="preserve">лекса</w:t>
      </w:r>
      <w:r>
        <w:rPr>
          <w:rFonts w:ascii="Times New Roman" w:hAnsi="Times New Roman" w:cs="Times New Roman"/>
          <w:bCs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федерального проекта «Образование для рынка труда» национального проекта «Кадры»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(далее – мероприятия по обучению)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по профессиям (специальностям), за исключением обучения для получения допуска к выполнению работ (отдельных видов работ), обязательность прохо</w:t>
      </w:r>
      <w:r>
        <w:rPr>
          <w:rFonts w:ascii="Times New Roman" w:hAnsi="Times New Roman" w:cs="Times New Roman"/>
          <w:sz w:val="28"/>
          <w:szCs w:val="28"/>
        </w:rPr>
        <w:t xml:space="preserve">ждения которого установлена федеральными законами, постановлениями Правительства Российской Федерации и иными нормативными правовыми актами.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В настоящем Порядке применяются следующие понятия: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</w:t>
      </w:r>
      <w:r>
        <w:rPr>
          <w:rFonts w:ascii="Times New Roman" w:hAnsi="Times New Roman" w:cs="Times New Roman"/>
          <w:sz w:val="28"/>
          <w:szCs w:val="28"/>
        </w:rPr>
        <w:t xml:space="preserve"> отбора – </w:t>
      </w:r>
      <w:r>
        <w:rPr>
          <w:rFonts w:ascii="Times New Roman" w:hAnsi="Times New Roman" w:cs="Times New Roman"/>
          <w:sz w:val="28"/>
          <w:szCs w:val="28"/>
        </w:rPr>
        <w:t xml:space="preserve">предприятия (организации), включенные в Перечень организаций оборонно-промышленного комплекса,</w:t>
      </w:r>
      <w:r>
        <w:rPr>
          <w:rFonts w:ascii="Times New Roman" w:hAnsi="Times New Roman" w:cs="Times New Roman"/>
          <w:sz w:val="28"/>
          <w:szCs w:val="28"/>
        </w:rPr>
        <w:t xml:space="preserve"> направившие заявку на участие в отборе получателей субсидий для предоставления субсидии;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</w:t>
      </w:r>
      <w:r>
        <w:rPr>
          <w:rFonts w:ascii="Times New Roman" w:hAnsi="Times New Roman" w:cs="Times New Roman"/>
          <w:sz w:val="28"/>
          <w:szCs w:val="28"/>
        </w:rPr>
        <w:t xml:space="preserve"> занятости населени</w:t>
      </w:r>
      <w:r>
        <w:rPr>
          <w:rFonts w:ascii="Times New Roman" w:hAnsi="Times New Roman" w:cs="Times New Roman"/>
          <w:sz w:val="28"/>
          <w:szCs w:val="28"/>
        </w:rPr>
        <w:t xml:space="preserve">я – государственное казенное учреждение Новосибирской области центр занятости населения;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зарегистрированные в центре занятости населения, – граждане, зарегистрированные в центре занятости населения в целях поиска подходящей работы, включая безраб</w:t>
      </w:r>
      <w:r>
        <w:rPr>
          <w:rFonts w:ascii="Times New Roman" w:hAnsi="Times New Roman" w:cs="Times New Roman"/>
          <w:sz w:val="28"/>
          <w:szCs w:val="28"/>
        </w:rPr>
        <w:t xml:space="preserve">отных граждан;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– организации, имеющие лицензию на осуществление образовательной деятельности по программам профессионального обучения и дополнительного профессионального образования, расположенные на территории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Par9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4. Целью предоставления субсидии является реализация мероприятий по обучению </w:t>
      </w:r>
      <w:r>
        <w:rPr>
          <w:rFonts w:ascii="Times New Roman" w:hAnsi="Times New Roman" w:cs="Times New Roman"/>
          <w:sz w:val="28"/>
          <w:szCs w:val="28"/>
        </w:rPr>
        <w:t xml:space="preserve">работников организаций оборонно-промышленн</w:t>
      </w:r>
      <w:r>
        <w:rPr>
          <w:rFonts w:ascii="Times New Roman" w:hAnsi="Times New Roman" w:cs="Times New Roman"/>
          <w:sz w:val="28"/>
          <w:szCs w:val="28"/>
        </w:rPr>
        <w:t xml:space="preserve">ого комплекса, а также граждан, обратившихся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казенные учреждения Новосибирской области центры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за содействием в поиске подходящей работы и заключивших ученический договор с организациями оборонно-промышленного комп</w:t>
      </w:r>
      <w:r>
        <w:rPr>
          <w:rFonts w:ascii="Times New Roman" w:hAnsi="Times New Roman" w:cs="Times New Roman"/>
          <w:sz w:val="28"/>
          <w:szCs w:val="28"/>
        </w:rPr>
        <w:t xml:space="preserve">лекса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Субсидии предоставляются министерством труда и социального развития Новосибирской области (далее – министерство), до которого в соответствии с бюджетным законодательством Российской Федерации как до получателя бюджетных</w:t>
      </w:r>
      <w:r>
        <w:rPr>
          <w:rFonts w:ascii="Times New Roman" w:hAnsi="Times New Roman" w:cs="Times New Roman"/>
          <w:sz w:val="28"/>
          <w:szCs w:val="28"/>
        </w:rPr>
        <w:t xml:space="preserve"> средств доведены в установленном порядке лимиты бюджетных обязательств на предоставление субсидий на соответствующий финансовый год в пределах бюджетных ассигнований и лимитов бюджетных обязательств, предусмотренных в областном бюджете Новосибирской обла</w:t>
      </w:r>
      <w:r>
        <w:rPr>
          <w:rFonts w:ascii="Times New Roman" w:hAnsi="Times New Roman" w:cs="Times New Roman"/>
          <w:sz w:val="28"/>
          <w:szCs w:val="28"/>
        </w:rPr>
        <w:t xml:space="preserve">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" w:name="Par13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6. Категорией получателей субсидии являются </w:t>
      </w:r>
      <w:r>
        <w:rPr>
          <w:rFonts w:ascii="Times New Roman" w:hAnsi="Times New Roman" w:cs="Times New Roman"/>
          <w:sz w:val="28"/>
          <w:szCs w:val="28"/>
        </w:rPr>
        <w:t xml:space="preserve">предприятия (организации), включенные в Перечень организаций оборонно-промышленного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осуществляющие деятельность на территории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реализующие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обучению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Министерство обеспечивает размещение на едином портале бюдж</w:t>
      </w:r>
      <w:r>
        <w:rPr>
          <w:rFonts w:ascii="Times New Roman" w:hAnsi="Times New Roman" w:cs="Times New Roman"/>
          <w:sz w:val="28"/>
          <w:szCs w:val="28"/>
        </w:rPr>
        <w:t xml:space="preserve">етной системы Российской Федерации в информационно-телекоммуникационной сети «Интернет» (далее – единый портал) (в разделе единого портала), который является частью государственной интегрированной информационной системы управления общественными финансами «</w:t>
      </w:r>
      <w:r>
        <w:rPr>
          <w:rFonts w:ascii="Times New Roman" w:hAnsi="Times New Roman" w:cs="Times New Roman"/>
          <w:sz w:val="28"/>
          <w:szCs w:val="28"/>
        </w:rPr>
        <w:t xml:space="preserve">Электронный бюджет» (далее – ГИИС «Электронный бюджет»), информации о субсидиях в порядке, установленном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Условия и порядок предоставления субсидий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bookmarkStart w:id="3" w:name="Par14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8. Требования к участникам отбора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получателей субсидии (далее – участник отбора)</w:t>
      </w:r>
      <w:r>
        <w:rPr>
          <w:rFonts w:ascii="Times New Roman" w:hAnsi="Times New Roman" w:cs="Times New Roman"/>
          <w:sz w:val="28"/>
          <w:szCs w:val="28"/>
        </w:rPr>
        <w:t xml:space="preserve">, которым должен соответствовать участник отбора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дату подачи заявки: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участник отбора не является иностранным юридическим лицом, в том числе местом регистрации которого является государство или территория</w:t>
      </w:r>
      <w:r>
        <w:rPr>
          <w:rFonts w:ascii="Times New Roman" w:hAnsi="Times New Roman" w:cs="Times New Roman"/>
          <w:sz w:val="28"/>
          <w:szCs w:val="28"/>
        </w:rPr>
        <w:t xml:space="preserve">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</w:t>
      </w:r>
      <w:r>
        <w:rPr>
          <w:rFonts w:ascii="Times New Roman" w:hAnsi="Times New Roman" w:cs="Times New Roman"/>
          <w:sz w:val="28"/>
          <w:szCs w:val="28"/>
        </w:rPr>
        <w:t xml:space="preserve">, в уставном (складочном) капитале которого доля прямого или косвенного (через третьих лиц) участия </w:t>
      </w:r>
      <w:r>
        <w:rPr>
          <w:rFonts w:ascii="Times New Roman" w:hAnsi="Times New Roman" w:cs="Times New Roman"/>
          <w:sz w:val="28"/>
          <w:szCs w:val="28"/>
        </w:rPr>
        <w:t xml:space="preserve">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</w:t>
      </w:r>
      <w:r>
        <w:rPr>
          <w:rFonts w:ascii="Times New Roman" w:hAnsi="Times New Roman" w:cs="Times New Roman"/>
          <w:sz w:val="28"/>
          <w:szCs w:val="28"/>
        </w:rPr>
        <w:t xml:space="preserve">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 Перечень государств и территорий, используемых для промежуточ</w:t>
      </w:r>
      <w:r>
        <w:rPr>
          <w:rFonts w:ascii="Times New Roman" w:hAnsi="Times New Roman" w:cs="Times New Roman"/>
          <w:sz w:val="28"/>
          <w:szCs w:val="28"/>
        </w:rPr>
        <w:t xml:space="preserve">ного (офшорного) владения активами в Российской Федерации, утвержден приказом Министерства финансов Российской Федерации от 26.05.2022 №</w:t>
      </w:r>
      <w: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83н «Об утверждении Перечня государств и территорий, используемых для промежуточного (офшорного) владения активами в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 Правила определения перечня организаций и физических лиц, в о</w:t>
      </w:r>
      <w:r>
        <w:rPr>
          <w:rFonts w:ascii="Times New Roman" w:hAnsi="Times New Roman" w:cs="Times New Roman"/>
          <w:sz w:val="28"/>
          <w:szCs w:val="28"/>
        </w:rPr>
        <w:t xml:space="preserve">тношении которых имеются сведения об их причастности к экстремистской деятельности или терроризму, и доведения этого перечня до сведения организаций, осуществляющих операции с денежными средствами или иным имуществом, других юридических лиц, а также физиче</w:t>
      </w:r>
      <w:r>
        <w:rPr>
          <w:rFonts w:ascii="Times New Roman" w:hAnsi="Times New Roman" w:cs="Times New Roman"/>
          <w:sz w:val="28"/>
          <w:szCs w:val="28"/>
        </w:rPr>
        <w:t xml:space="preserve">ских лиц, утверждены постановлением Правительства Российской Федерации от 06.08.2015 № 804 «Об утверждении Правил определения перечня организаций и физических лиц, в отношении которых имеются сведения об их причастности к экстремистской деятельности или те</w:t>
      </w:r>
      <w:r>
        <w:rPr>
          <w:rFonts w:ascii="Times New Roman" w:hAnsi="Times New Roman" w:cs="Times New Roman"/>
          <w:sz w:val="28"/>
          <w:szCs w:val="28"/>
        </w:rPr>
        <w:t xml:space="preserve">рроризму, и доведения этого перечня до сведения организаций, осуществляющих операции с денежными средствами или иным имуществом, других юридических лиц, а также физических лиц»;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участник отбора не находится в составляемых в рамках реализации полномочий,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</w:t>
      </w:r>
      <w:r>
        <w:rPr>
          <w:rFonts w:ascii="Times New Roman" w:hAnsi="Times New Roman" w:cs="Times New Roman"/>
          <w:sz w:val="28"/>
          <w:szCs w:val="28"/>
        </w:rPr>
        <w:t xml:space="preserve"> оружия массового уничтожения.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уничтожения, формируются в соответствии с Порядком ведения Федеральной службой по финанс</w:t>
      </w:r>
      <w:r>
        <w:rPr>
          <w:rFonts w:ascii="Times New Roman" w:hAnsi="Times New Roman" w:cs="Times New Roman"/>
          <w:sz w:val="28"/>
          <w:szCs w:val="28"/>
        </w:rPr>
        <w:t xml:space="preserve">овому мониторингу сформированного перечня организаций и физических лиц, в отношении которых имеются сведения об их причастности к экстремистской деятельности или терроризму, его структуры и формата размещаемой в нем информации, утвержденным приказом Федера</w:t>
      </w:r>
      <w:r>
        <w:rPr>
          <w:rFonts w:ascii="Times New Roman" w:hAnsi="Times New Roman" w:cs="Times New Roman"/>
          <w:sz w:val="28"/>
          <w:szCs w:val="28"/>
        </w:rPr>
        <w:t xml:space="preserve">льной службы по финансовому мониторингу от 19.03.2021 № 52 «Об утверждении Порядка ведения Федеральной службой по финансовому мониторингу сформированного перечня организаций и физических лиц, в отношении которых имеются сведения об их причастности к экстре</w:t>
      </w:r>
      <w:r>
        <w:rPr>
          <w:rFonts w:ascii="Times New Roman" w:hAnsi="Times New Roman" w:cs="Times New Roman"/>
          <w:sz w:val="28"/>
          <w:szCs w:val="28"/>
        </w:rPr>
        <w:t xml:space="preserve">мистской деятельности или терроризму, его структуры и формата размещаемой в нем информации», и приказом Федеральной службы по финансовому мониторингу от 13.09.2022 № 203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форм уведомлений о включении организаций и физических лиц в перечень о</w:t>
      </w:r>
      <w:r>
        <w:rPr>
          <w:rFonts w:ascii="Times New Roman" w:hAnsi="Times New Roman" w:cs="Times New Roman"/>
          <w:sz w:val="28"/>
          <w:szCs w:val="28"/>
        </w:rPr>
        <w:t xml:space="preserve">рганизаций и физических лиц, в отношении которых имеются сведения об их причастности к экстремистской деятельности или терроризму, а также в перечни организаций и физических лиц, связанных с террористическими организациями и террористами или с распростране</w:t>
      </w:r>
      <w:r>
        <w:rPr>
          <w:rFonts w:ascii="Times New Roman" w:hAnsi="Times New Roman" w:cs="Times New Roman"/>
          <w:sz w:val="28"/>
          <w:szCs w:val="28"/>
        </w:rPr>
        <w:t xml:space="preserve">нием оружия массового уничтожения, составляемые Советом Безопасности ООН или органами, специально созданными решениями Совета Безопасности ООН, в рамках реализации полномочий, предусмотренных главой VII Устава ООН, и уведомления об исключении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лиц из указанных перечней»;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цель, указанную в пункте 4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участник отбора не является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6) у участника отбора отсутствуют просроченная задолженность по возврату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в областной бюджет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участник отбора, являющийся юридическим лицом, не находит</w:t>
      </w:r>
      <w:r>
        <w:rPr>
          <w:rFonts w:ascii="Times New Roman" w:hAnsi="Times New Roman" w:cs="Times New Roman"/>
          <w:sz w:val="28"/>
          <w:szCs w:val="28"/>
        </w:rPr>
        <w:t xml:space="preserve">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</w:t>
      </w:r>
      <w:r>
        <w:rPr>
          <w:rFonts w:ascii="Times New Roman" w:hAnsi="Times New Roman" w:cs="Times New Roman"/>
          <w:sz w:val="28"/>
          <w:szCs w:val="28"/>
        </w:rPr>
        <w:t xml:space="preserve">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в реестре дисквалифицированных лиц отсу</w:t>
      </w:r>
      <w:r>
        <w:rPr>
          <w:rFonts w:ascii="Times New Roman" w:hAnsi="Times New Roman" w:cs="Times New Roman"/>
          <w:sz w:val="28"/>
          <w:szCs w:val="28"/>
        </w:rPr>
        <w:t xml:space="preserve">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видуальном предпринимателе и о физическом лице – производителе товаров, работ, услуг, являющихся участниками отбора.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9.</w:t>
      </w:r>
      <w:bookmarkStart w:id="4" w:name="Par0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 Министерство осуществляет проверку участника отбора на соответствие требованиям, установленным пунктом 8 настоящего Порядка, на основани</w:t>
      </w:r>
      <w:r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</w:t>
      </w:r>
      <w:hyperlink r:id="rId11" w:tooltip="https://login.consultant.ru/link/?req=doc&amp;base=LAW&amp;n=463136&amp;dst=100138" w:history="1">
        <w:r>
          <w:rPr>
            <w:rFonts w:ascii="Times New Roman" w:hAnsi="Times New Roman" w:cs="Times New Roman"/>
            <w:sz w:val="28"/>
            <w:szCs w:val="28"/>
          </w:rPr>
          <w:t xml:space="preserve">пунктами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13 настоящего Порядка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в течение семи рабочих дней с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даты поступления заявки от участника отбора в ГИИС «Электронный бюджет».</w:t>
      </w:r>
      <w:r/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Осуществление проверки участника отбора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соответствие указанным требованиям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производится автоматически в ГИИС «Электронный бюджет» на основании данных государственных информационных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запросов о проверки сведений об участнике отбора в государственных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системах осуществляется министерством в течение двух рабочих дней с даты поступления заявки на участие в отборе.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Подтверждение соответствия участника отбора требованиям, указанным в пункте 8 настоящего Порядка, в случае отсутствия технической возможно</w:t>
      </w:r>
      <w:r>
        <w:rPr>
          <w:rFonts w:ascii="Times New Roman" w:hAnsi="Times New Roman" w:cs="Times New Roman"/>
          <w:sz w:val="28"/>
          <w:szCs w:val="28"/>
        </w:rPr>
        <w:t xml:space="preserve">сти осуществления автоматической проверки в ГИИС «Электронный бюджет»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ГИИС</w:t>
      </w:r>
      <w:r>
        <w:rPr>
          <w:rFonts w:ascii="Times New Roman" w:hAnsi="Times New Roman" w:cs="Times New Roman"/>
          <w:sz w:val="28"/>
          <w:szCs w:val="28"/>
        </w:rPr>
        <w:t xml:space="preserve">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11. В случае отсутствия технической возможности автоматической проверки, указанной в </w:t>
      </w:r>
      <w:hyperlink w:tooltip="#Par1" w:anchor="Par1" w:history="1">
        <w:r>
          <w:rPr>
            <w:rFonts w:ascii="Times New Roman" w:hAnsi="Times New Roman" w:cs="Times New Roman"/>
            <w:sz w:val="28"/>
            <w:szCs w:val="28"/>
          </w:rPr>
          <w:t xml:space="preserve">абзаце 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пункта 9, и отсутствия доступа к государственным информационным системам, министерство вправе запро</w:t>
      </w:r>
      <w:r>
        <w:rPr>
          <w:rFonts w:ascii="Times New Roman" w:hAnsi="Times New Roman" w:cs="Times New Roman"/>
          <w:sz w:val="28"/>
          <w:szCs w:val="28"/>
        </w:rPr>
        <w:t xml:space="preserve">сить у участника отбора документы согласно пункту 13 настоящего Порядка для подтверждения его соответствия требованиям, указанным в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подпунктах 6, 8</w:t>
      </w:r>
      <w:r>
        <w:rPr>
          <w:rFonts w:ascii="Times New Roman" w:hAnsi="Times New Roman" w:cs="Times New Roman"/>
          <w:sz w:val="28"/>
          <w:szCs w:val="28"/>
        </w:rPr>
        <w:t xml:space="preserve"> пункта 8 настоящего Порядка.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документов у участника отбора согласно пункту 13 настоящего Порядка напр</w:t>
      </w:r>
      <w:r>
        <w:rPr>
          <w:rFonts w:ascii="Times New Roman" w:hAnsi="Times New Roman" w:cs="Times New Roman"/>
          <w:sz w:val="28"/>
          <w:szCs w:val="28"/>
        </w:rPr>
        <w:t xml:space="preserve">авляется министерством до даты окончания срока подачи заявок.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Участником отбора запрошенные документы представляются в течение пяти рабочих дней с даты получения запроса министерства о предоставлении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сведени</w:t>
      </w:r>
      <w:r>
        <w:rPr>
          <w:rFonts w:ascii="Times New Roman" w:hAnsi="Times New Roman" w:cs="Times New Roman"/>
          <w:sz w:val="28"/>
          <w:szCs w:val="28"/>
        </w:rPr>
        <w:t xml:space="preserve">й, содержащихся в представленных участником отбора документах, несет участник отбора.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Перечень документов, подтверждающих соответствие участника отбора, требованиям, установленным в подпунктах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6, 8</w:t>
      </w:r>
      <w:r>
        <w:rPr>
          <w:rFonts w:ascii="Times New Roman" w:hAnsi="Times New Roman" w:cs="Times New Roman"/>
          <w:sz w:val="28"/>
          <w:szCs w:val="28"/>
        </w:rPr>
        <w:t xml:space="preserve"> пункта 8 настоящего Порядка: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документ, подтверждающий соответствие участника отбора требованию, установленному в подпункте 6 пункта 8 настоящего Порядка – справка об исполнении обязанности по возврату в областной бюджет Новосибирской области иных субсидий, бюджетных инвестиций, а так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же об отсутствии иной просроченной (неурегулированной) задолженности по денежным обязательствам перед Новосибирской областью (участник отбора вправе представить по собственной инициативе); </w:t>
      </w:r>
      <w:r/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2) документ, подтверждающий соответствие участника отбора, требова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нию, установленному в подпункте 8 пункта 8 настоящего Порядка – выписка из реестра дисквалифицированных лиц, выданная налоговым органом по месту регистрации участника отбора (участник отбора вправе представить по собственной инициативе).</w:t>
      </w:r>
      <w:r/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14. Документы, пре</w:t>
      </w:r>
      <w:r>
        <w:rPr>
          <w:rFonts w:ascii="Times New Roman" w:hAnsi="Times New Roman" w:cs="Times New Roman"/>
          <w:sz w:val="28"/>
          <w:szCs w:val="28"/>
        </w:rPr>
        <w:t xml:space="preserve">дставляемые участником отбора в соответствии с пунктом 13 настоящего Порядка, должны быть составлены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на русском языке и оформлены в форме электронного документа, подписанного усиленной квалифицированной электронной подписью.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Основаниями для отказа в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едоставлении субсидии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несоответствие представленных участником отбора документов в соответствии с пунктом 13 настоящего Порядка требованиям, предусмотренным </w:t>
      </w:r>
      <w:hyperlink w:tooltip="#Par49" w:anchor="Par49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4 настоящего Порядка, или непредставлени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е (представление не в полном </w:t>
      </w:r>
      <w:r>
        <w:rPr>
          <w:rFonts w:ascii="Times New Roman" w:hAnsi="Times New Roman" w:cs="Times New Roman"/>
          <w:sz w:val="28"/>
          <w:szCs w:val="28"/>
        </w:rPr>
        <w:t xml:space="preserve">объеме) указанных документов, в случае предоставления таких документов по запросу министерства в соответствии с пунктом 11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установление факта недостоверности представленной участником отбора информации;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несоответствие участника отбора требованиям, указанным в пункте 8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использование в полном объеме лимитов бюджетных обязательств, предусмотренных главному распорядителю на соответствующий финансовый год на реализацию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обучению.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Размер субсидии определяется по 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 xml:space="preserve">Niобщ</w:t>
      </w:r>
      <w:r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</w:rPr>
        <w:t xml:space="preserve">Соб</w:t>
      </w:r>
      <w:r>
        <w:rPr>
          <w:rFonts w:ascii="Times New Roman" w:hAnsi="Times New Roman" w:cs="Times New Roman"/>
          <w:sz w:val="28"/>
          <w:szCs w:val="28"/>
        </w:rPr>
        <w:t xml:space="preserve">, где: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</w:t>
      </w:r>
      <w:r>
        <w:rPr>
          <w:rFonts w:ascii="Times New Roman" w:hAnsi="Times New Roman" w:cs="Times New Roman"/>
          <w:sz w:val="28"/>
          <w:szCs w:val="28"/>
        </w:rPr>
        <w:t xml:space="preserve"> – размер субсидии (рублей);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Niобщ</w:t>
      </w:r>
      <w:r>
        <w:rPr>
          <w:rFonts w:ascii="Times New Roman" w:hAnsi="Times New Roman" w:cs="Times New Roman"/>
          <w:sz w:val="28"/>
          <w:szCs w:val="28"/>
        </w:rPr>
        <w:t xml:space="preserve"> – численность работников организаций оборонно-промышленного комплекса, а также граждан, обратившихся в центр занятости населения за содейств</w:t>
      </w:r>
      <w:r>
        <w:rPr>
          <w:rFonts w:ascii="Times New Roman" w:hAnsi="Times New Roman" w:cs="Times New Roman"/>
          <w:sz w:val="28"/>
          <w:szCs w:val="28"/>
        </w:rPr>
        <w:t xml:space="preserve">ием в поиске подходящей работы и заключивших ученический договор с организациями оборонно-промышленного комплекса, направляемых на обучение по основным программам профессионального обучения и дополнительным профессиональным программам;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</w:t>
      </w:r>
      <w:r>
        <w:rPr>
          <w:rFonts w:ascii="Times New Roman" w:hAnsi="Times New Roman" w:cs="Times New Roman"/>
          <w:sz w:val="28"/>
          <w:szCs w:val="28"/>
        </w:rPr>
        <w:t xml:space="preserve"> – средняя стоимо</w:t>
      </w:r>
      <w:r>
        <w:rPr>
          <w:rFonts w:ascii="Times New Roman" w:hAnsi="Times New Roman" w:cs="Times New Roman"/>
          <w:sz w:val="28"/>
          <w:szCs w:val="28"/>
        </w:rPr>
        <w:t xml:space="preserve">сть обучения из расчета на одного обучающегося по основным программам профессионального обучения и дополнительным профессиональным программам (равная 59,58 тыс. рублей).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 Участник отбора вправе расходовать средства субсидии на оплату обучения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по основным программам профессионального обучения 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дополнительным профессиональным программам.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 Предоставление субсидии в очередном финансовом году получателю субсидии</w:t>
      </w:r>
      <w:r>
        <w:rPr>
          <w:rFonts w:ascii="Times New Roman" w:hAnsi="Times New Roman" w:cs="Times New Roman"/>
          <w:sz w:val="28"/>
          <w:szCs w:val="28"/>
        </w:rPr>
        <w:t xml:space="preserve">, соответствующему установленным настоящим Порядком требованиям, в случае невозможности предоставления ее предоставления в текущем финансовом году в связи с недостаточностью лимитов бюджетных обязательств без повторного прохождения отбора не предусмотрено.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commentRangeStart w:id="0"/>
      <w:r>
        <w:rPr>
          <w:rFonts w:ascii="Times New Roman" w:hAnsi="Times New Roman" w:cs="Times New Roman"/>
          <w:sz w:val="28"/>
          <w:szCs w:val="28"/>
        </w:rPr>
        <w:t xml:space="preserve">19.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основании соглашения, заключенного между министерством и победителем отбора в соответствии с типовой </w:t>
      </w:r>
      <w:r>
        <w:rPr>
          <w:rFonts w:ascii="Times New Roman" w:hAnsi="Times New Roman" w:cs="Times New Roman"/>
          <w:sz w:val="28"/>
          <w:szCs w:val="28"/>
        </w:rPr>
        <w:t xml:space="preserve">формой, утвержденной приказом М</w:t>
      </w:r>
      <w:r>
        <w:rPr>
          <w:rFonts w:ascii="Times New Roman" w:hAnsi="Times New Roman" w:cs="Times New Roman"/>
          <w:sz w:val="28"/>
          <w:szCs w:val="28"/>
        </w:rPr>
        <w:t xml:space="preserve">инистерства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от 30.11.2021 № 199н «Об утверждении Типовой фо</w:t>
      </w:r>
      <w:r>
        <w:rPr>
          <w:rFonts w:ascii="Times New Roman" w:hAnsi="Times New Roman" w:cs="Times New Roman"/>
          <w:sz w:val="28"/>
          <w:szCs w:val="28"/>
        </w:rPr>
        <w:t xml:space="preserve">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лицам» (далее – </w:t>
      </w:r>
      <w:r>
        <w:rPr>
          <w:rFonts w:ascii="Times New Roman" w:hAnsi="Times New Roman" w:cs="Times New Roman"/>
          <w:sz w:val="28"/>
          <w:szCs w:val="28"/>
        </w:rPr>
        <w:t xml:space="preserve">приказ</w:t>
      </w:r>
      <w:r>
        <w:rPr>
          <w:rFonts w:ascii="Times New Roman" w:hAnsi="Times New Roman" w:cs="Times New Roman"/>
          <w:sz w:val="28"/>
          <w:szCs w:val="28"/>
        </w:rPr>
        <w:t xml:space="preserve"> от 30.11.2021 № 199н</w:t>
      </w:r>
      <w:r>
        <w:rPr>
          <w:rFonts w:ascii="Times New Roman" w:hAnsi="Times New Roman" w:cs="Times New Roman"/>
          <w:sz w:val="28"/>
          <w:szCs w:val="28"/>
        </w:rPr>
        <w:t xml:space="preserve">) в ГИИС «Электронный бюджет».</w:t>
      </w:r>
      <w:commentRangeEnd w:id="0"/>
      <w:r>
        <w:commentReference w:id="0"/>
      </w:r>
      <w:r/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Дополнител</w:t>
      </w:r>
      <w:r>
        <w:rPr>
          <w:rFonts w:ascii="Times New Roman" w:hAnsi="Times New Roman" w:cs="Times New Roman"/>
          <w:sz w:val="28"/>
          <w:szCs w:val="28"/>
        </w:rPr>
        <w:t xml:space="preserve">ьное соглашение к соглашению, в том числе дополнительное соглашение о расторжении соглашения, подлежат заключению в ГИИС «Электронный бюджет» в соответствии с типовыми формами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соглашения </w:t>
      </w:r>
      <w:r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>
        <w:rPr>
          <w:rFonts w:ascii="Times New Roman" w:hAnsi="Times New Roman" w:cs="Times New Roman"/>
          <w:sz w:val="28"/>
          <w:szCs w:val="28"/>
        </w:rPr>
        <w:t xml:space="preserve">приказ</w:t>
      </w:r>
      <w:r>
        <w:rPr>
          <w:rFonts w:ascii="Times New Roman" w:hAnsi="Times New Roman" w:cs="Times New Roman"/>
          <w:sz w:val="28"/>
          <w:szCs w:val="28"/>
        </w:rPr>
        <w:t xml:space="preserve">ом от 30.11.2021 № 199н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. Министерство в течение трех рабочих дней со дня </w:t>
      </w:r>
      <w:r>
        <w:rPr>
          <w:rFonts w:ascii="Times New Roman" w:hAnsi="Times New Roman" w:eastAsia="Times New Roman" w:cs="Times New Roman"/>
          <w:sz w:val="28"/>
        </w:rPr>
        <w:t xml:space="preserve">размещения на едином портале протокола подведения итогов отбора, сформированного в соответствии с пунктом 80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размещение проекта соглашения в ГИИС «Электронный бюджет».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. Победитель отбора обеспечивает п</w:t>
      </w:r>
      <w:r>
        <w:rPr>
          <w:rFonts w:ascii="Times New Roman" w:hAnsi="Times New Roman" w:cs="Times New Roman"/>
          <w:sz w:val="28"/>
          <w:szCs w:val="28"/>
        </w:rPr>
        <w:t xml:space="preserve">одписание проекта соглашения в ГИИС «Электронный бюджет» в течение двух рабочих дней со дня его размещения министерством. В случае отказа от подписания соглашения в течение указанного срока победитель отбора считается укло</w:t>
      </w:r>
      <w:r>
        <w:rPr>
          <w:rFonts w:ascii="Times New Roman" w:hAnsi="Times New Roman" w:cs="Times New Roman"/>
          <w:sz w:val="28"/>
          <w:szCs w:val="28"/>
        </w:rPr>
        <w:t xml:space="preserve">нившимся от заключения соглашения.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в течение одного рабочего дня после подписания соглашения победителем отбора подписывает соглашение в ГИИС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 В соглашении указываются в том числе: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целевое назначение субсидии;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2) ре</w:t>
      </w:r>
      <w:r>
        <w:rPr>
          <w:rFonts w:ascii="Times New Roman" w:hAnsi="Times New Roman" w:cs="Times New Roman"/>
          <w:sz w:val="28"/>
          <w:szCs w:val="28"/>
        </w:rPr>
        <w:t xml:space="preserve">зультат предоставления субсидии, под которым понимается результат деятельности (действий) получателя субсидии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а также при необходимости характеристика (характеристики) результата предоставления субсидии (дополнительные количественные параметры, которым до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лжен соответствовать результат предоставления субсидии) (далее – характеристики результата);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сведения об объеме и сроках (периодичности) предоставления субсидии;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счет (счета) для перечисления субсидии;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положения о казначейском сопровождении, установленные пр</w:t>
      </w:r>
      <w:r>
        <w:rPr>
          <w:rFonts w:ascii="Times New Roman" w:hAnsi="Times New Roman" w:cs="Times New Roman"/>
          <w:sz w:val="28"/>
          <w:szCs w:val="28"/>
        </w:rPr>
        <w:t xml:space="preserve">авилами казначейского сопровождения в соответствии с бюджетным законодательством Российской Федерации (в случае если предоставление субсидии осуществляется в рамках казначейского сопровождения);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порядок, сроки и форма представления субъектом отчетности </w:t>
      </w:r>
      <w:r>
        <w:rPr>
          <w:rFonts w:ascii="Times New Roman" w:hAnsi="Times New Roman" w:cs="Times New Roman"/>
          <w:sz w:val="28"/>
          <w:szCs w:val="28"/>
        </w:rPr>
        <w:t xml:space="preserve">о достижении значения результата предоставления субсидии, о расходах, источником финансового обеспечения которых является субсидия;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ответственность сторон за нарушение условий соглашения;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8) 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огласие получателя субсидии, лиц, получающих средства на осно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вании договоров (соглашений),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ерческих организаций с участием таких товариществ и обществ в их уставных (складочных) капиталах), на осуществление в отношении них главным распорядителем как получателем бюджетных средств проверки соблюдения порядка и условий предоставления субсидии, в то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r>
        <w:rPr>
          <w:rFonts w:ascii="Times New Roman" w:hAnsi="Times New Roman" w:eastAsia="Times New Roman" w:cs="Times New Roman"/>
          <w:sz w:val="28"/>
        </w:rPr>
        <w:t xml:space="preserve">статьями 268.1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и </w:t>
      </w:r>
      <w:r>
        <w:rPr>
          <w:rFonts w:ascii="Times New Roman" w:hAnsi="Times New Roman" w:eastAsia="Times New Roman" w:cs="Times New Roman"/>
          <w:sz w:val="28"/>
        </w:rPr>
        <w:t xml:space="preserve">269.2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Бюджетного ко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декса Российской Федерации;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главным распорядителем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финанс</w:t>
      </w:r>
      <w:r>
        <w:rPr>
          <w:rFonts w:ascii="Times New Roman" w:hAnsi="Times New Roman" w:cs="Times New Roman"/>
          <w:sz w:val="28"/>
          <w:szCs w:val="28"/>
        </w:rPr>
        <w:t xml:space="preserve">ов и налоговой политики Новосибирской области решения о наличии потребности в указанных средствах;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 порядок и сроки возврата субсидии (остатков субсидии) в бюджет Новосибирской области в случае образования не использованного в отчетном финансовом году о</w:t>
      </w:r>
      <w:r>
        <w:rPr>
          <w:rFonts w:ascii="Times New Roman" w:hAnsi="Times New Roman" w:cs="Times New Roman"/>
          <w:sz w:val="28"/>
          <w:szCs w:val="28"/>
        </w:rPr>
        <w:t xml:space="preserve">статка субсидии и отсутствия решения главного распорядителя, принятого по согласованию с министерством финансов и налоговой политики Новосибирской области, о наличии потребности в указанных средствах;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 условие о согласовании новых условий соглашения или</w:t>
      </w:r>
      <w:r>
        <w:rPr>
          <w:rFonts w:ascii="Times New Roman" w:hAnsi="Times New Roman" w:cs="Times New Roman"/>
          <w:sz w:val="28"/>
          <w:szCs w:val="28"/>
        </w:rPr>
        <w:t xml:space="preserve"> о расторжении соглашения при </w:t>
      </w:r>
      <w:r>
        <w:rPr>
          <w:rFonts w:ascii="Times New Roman" w:hAnsi="Times New Roman" w:cs="Times New Roman"/>
          <w:sz w:val="28"/>
          <w:szCs w:val="28"/>
        </w:rPr>
        <w:t xml:space="preserve">недостижении</w:t>
      </w:r>
      <w:r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главному распорядителю бюджетных средств и получателям бюджетных средств ранее доведенных лимитов бюджетных обязательств, приводящего к невозможности предоставления с</w:t>
      </w:r>
      <w:r>
        <w:rPr>
          <w:rFonts w:ascii="Times New Roman" w:hAnsi="Times New Roman" w:cs="Times New Roman"/>
          <w:sz w:val="28"/>
          <w:szCs w:val="28"/>
        </w:rPr>
        <w:t xml:space="preserve">убсидии в размере, определенном в соглашении;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12) запрет приобретения за счет полученных средств получателями субсидий </w:t>
      </w:r>
      <w:r>
        <w:rPr>
          <w:rFonts w:ascii="Times New Roman" w:hAnsi="Times New Roman" w:cs="Times New Roman"/>
          <w:sz w:val="28"/>
          <w:szCs w:val="28"/>
        </w:rPr>
        <w:t xml:space="preserve"> юридическими</w:t>
      </w:r>
      <w:r>
        <w:rPr>
          <w:rFonts w:ascii="Times New Roman" w:hAnsi="Times New Roman" w:cs="Times New Roman"/>
          <w:sz w:val="28"/>
          <w:szCs w:val="28"/>
        </w:rPr>
        <w:t xml:space="preserve"> лицами, а также иными юридическими лицами, получающими средства на основании договоров (соглашений),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</w:t>
      </w:r>
      <w:r>
        <w:rPr>
          <w:rFonts w:ascii="Times New Roman" w:hAnsi="Times New Roman" w:cs="Times New Roman"/>
          <w:sz w:val="28"/>
          <w:szCs w:val="28"/>
        </w:rPr>
        <w:t xml:space="preserve">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а также связанных с достижением результатов предоставл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ения субсидии.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 Результатом предоставления субсидии является численность работников организаций оборонно-промышленного комплекса, а также граждан, обратившихся в центр занятости населения за содействием в поиске подходящей работы и заключивших ученическ</w:t>
      </w:r>
      <w:r>
        <w:rPr>
          <w:rFonts w:ascii="Times New Roman" w:hAnsi="Times New Roman" w:cs="Times New Roman"/>
          <w:sz w:val="28"/>
          <w:szCs w:val="28"/>
        </w:rPr>
        <w:t xml:space="preserve">ий договор с организациями оборонно-промышленного комплекса, прошедших профессиональное обучение и получивших дополнительное профессиональное образование.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 Характеристикой результата, применяемой для оценки достижения результата предоставления субсидии, является д</w:t>
      </w:r>
      <w:r>
        <w:rPr>
          <w:rFonts w:ascii="Times New Roman" w:hAnsi="Times New Roman" w:cs="Times New Roman"/>
          <w:sz w:val="28"/>
          <w:szCs w:val="28"/>
        </w:rPr>
        <w:t xml:space="preserve">оля граждан, продолжающих осуществлять трудовую деятельность в течение одного года, в общей численности участников мероприятий по обучению.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25. 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Характеристика результата, применяемая для оценки достижения результатов предоставления субсидии, а также значения результа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тов предоставления субсидии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в соглашении.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 Министерство не позднее 15 рабочих дней со дня заключения соглашения с победителем отбора осуществляет перечисление субсидии на счет (счета) победителя отбора, 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с заключенным соглашением.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Перечисление субсидии осуществляется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дательством Российской Федерации.</w:t>
      </w:r>
      <w:r/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Перечисление субсидий, подлежащих в соответствии с бюджетным законодательством Российской Федерации казначейскому сопровождению, осуществляется на лицевой счет для учета операций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неучастника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бюджетного процесса, открытый 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территориальном органе Федерального казначейства.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 При реорганизации получателя субсидии, являющегося юридическим </w:t>
      </w:r>
      <w:r>
        <w:rPr>
          <w:rFonts w:ascii="Times New Roman" w:hAnsi="Times New Roman" w:cs="Times New Roman"/>
          <w:sz w:val="28"/>
          <w:szCs w:val="28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</w:t>
      </w:r>
      <w:r>
        <w:rPr>
          <w:rFonts w:ascii="Times New Roman" w:hAnsi="Times New Roman" w:cs="Times New Roman"/>
          <w:sz w:val="28"/>
          <w:szCs w:val="28"/>
        </w:rPr>
        <w:t xml:space="preserve">сторгается с формированием уведомления о расторжении соглашения в одностороннем порядке и акта об исполнении обязательств по соглашению в отражением информации о неисполненных получателем субсидии обязательствах, источником финансового обеспечения которых </w:t>
      </w:r>
      <w:r>
        <w:rPr>
          <w:rFonts w:ascii="Times New Roman" w:hAnsi="Times New Roman" w:cs="Times New Roman"/>
          <w:sz w:val="28"/>
          <w:szCs w:val="28"/>
        </w:rPr>
        <w:t xml:space="preserve">является субсидия, и возврате неиспользованного остатка субсидии в соответствующий бюджет бюджетной системы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</w:t>
      </w:r>
      <w:r>
        <w:rPr>
          <w:rFonts w:ascii="Times New Roman" w:hAnsi="Times New Roman" w:cs="Times New Roman"/>
          <w:sz w:val="28"/>
          <w:szCs w:val="28"/>
        </w:rPr>
        <w:t xml:space="preserve">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11.06.2003 № 74-</w:t>
      </w:r>
      <w:r>
        <w:rPr>
          <w:rFonts w:ascii="Times New Roman" w:hAnsi="Times New Roman" w:cs="Times New Roman"/>
          <w:sz w:val="28"/>
          <w:szCs w:val="28"/>
        </w:rPr>
        <w:t xml:space="preserve">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I. Требо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вания к предоставлению отчетности, осуществлению контроля (мониторинга) за соблюдением условий и порядка предоставления субсидий и ответственности за их нарушение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28. Отчет о достижении значения результата предоставления субсидии,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 также характеристики результата,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необ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ходимой для достижения результата предоставления субсидии, установленных соглашением, по форме, установленной приложением к</w:t>
      </w:r>
      <w:ins w:id="1" w:author="svvi" w:date="2025-03-11T02:52:55Z" oouserid="svvi">
        <w:r>
          <w:rPr>
            <w:rFonts w:ascii="Times New Roman" w:hAnsi="Times New Roman" w:eastAsia="Times New Roman" w:cs="Times New Roman"/>
            <w:color w:val="000000"/>
            <w:sz w:val="28"/>
          </w:rPr>
          <w:t xml:space="preserve"> </w:t>
        </w:r>
      </w:ins>
      <w:r>
        <w:rPr>
          <w:rFonts w:ascii="Times New Roman" w:hAnsi="Times New Roman" w:eastAsia="Times New Roman" w:cs="Times New Roman"/>
          <w:color w:val="000000"/>
          <w:sz w:val="28"/>
        </w:rPr>
        <w:t xml:space="preserve">(договора)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(далее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типовая форма)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в ГИИС «Электронный бюджет», получатель субсидии представляет в министерство в течение десяти рабочих дней,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следующих за отчетным периодом, указанным в соглашении.</w:t>
      </w:r>
      <w:r/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 Отчет об осуществлении расходов, источником финансового обеспечения которых является субсидия, по форме, установленной приложением к типовой форме соглашения в ГИИС «Электронный бюджет», получате</w:t>
      </w:r>
      <w:r>
        <w:rPr>
          <w:rFonts w:ascii="Times New Roman" w:hAnsi="Times New Roman" w:cs="Times New Roman"/>
          <w:sz w:val="28"/>
          <w:szCs w:val="28"/>
        </w:rPr>
        <w:t xml:space="preserve">ль субсидии представляет в министерство в течение десяти рабочих дней, следующих за отчетным периодом, указанным в соглашении.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30. Отчеты о достижении значения результата предоставления субсидии,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характеристики результата, необходимой для достижения результата предоставл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ения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субсидии, о расходах, источником финансового обеспечения которых является субсидия, представляются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ежеквартально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31. Министерство вправе устанавливать в соглашении сроки и формы представления 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олучателем субсидии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отчетности.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</w:t>
      </w:r>
      <w:r>
        <w:rPr>
          <w:rFonts w:ascii="Times New Roman" w:hAnsi="Times New Roman" w:cs="Times New Roman"/>
          <w:sz w:val="28"/>
          <w:szCs w:val="28"/>
        </w:rPr>
        <w:t xml:space="preserve">я отчетность предоставляется в форме заверенных работодателем копий документов, подтверждающих целевое расходование средств субсидии, пояснительных записок к представленным документам.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 Министерство осуществляет проверку и принятие отчетов,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пунктах 28, 29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стоящего Порядка, в срок, не превышающий 20 рабочих дней со дня представления такого отчета.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33. Отчетность, предусмотренная настоящим Порядком представляется с использованием ГИИС «Электронный бюджет» по формам, предусмотренным типовы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ми формами,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>
        <w:rPr>
          <w:rFonts w:ascii="Times New Roman" w:hAnsi="Times New Roman" w:cs="Times New Roman"/>
          <w:sz w:val="28"/>
          <w:szCs w:val="28"/>
        </w:rPr>
        <w:t xml:space="preserve">приказ</w:t>
      </w:r>
      <w:r>
        <w:rPr>
          <w:rFonts w:ascii="Times New Roman" w:hAnsi="Times New Roman" w:cs="Times New Roman"/>
          <w:sz w:val="28"/>
          <w:szCs w:val="28"/>
        </w:rPr>
        <w:t xml:space="preserve">ом от 30.11.2021 № 199н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after="0" w:line="5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34. 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</w:t>
      </w:r>
      <w:r>
        <w:rPr>
          <w:rFonts w:ascii="Times New Roman" w:hAnsi="Times New Roman" w:cs="Times New Roman"/>
          <w:sz w:val="28"/>
          <w:szCs w:val="28"/>
        </w:rPr>
        <w:t xml:space="preserve">я соответствующего мероприятия по получению результата предоставления субсидии (контрольная точка), осуществляется в порядке и по формам,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которые установлены приказом Министерства финансов Российской Федерации от 27.04.2024 № 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бюджетным и автономным учреждениям, индивидуальным предпринимателям, физическим лицам - производителям товаров, работ, услуг».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</w:t>
      </w:r>
      <w:r>
        <w:rPr>
          <w:rFonts w:ascii="Times New Roman" w:hAnsi="Times New Roman" w:cs="Times New Roman"/>
          <w:sz w:val="28"/>
          <w:szCs w:val="28"/>
        </w:rPr>
        <w:t xml:space="preserve">. Министерство осуществляет проверку соблюдения получателем субсидии условий и порядка предоставления субсидий, в том числе в части достижения результатов предоставления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 Органы государственного финансового контроля осуществляют проверку 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со </w:t>
      </w:r>
      <w:hyperlink r:id="rId12" w:tooltip="consultantplus://offline/ref=0F04F1E0F70437820FDFE85896453A5F2F7F5AAE480950033AE3568890586BDC711657E6D05105F7EC6734919684862DB908B31E711Cx26CO" w:history="1">
        <w:r>
          <w:rPr>
            <w:rFonts w:ascii="Times New Roman" w:hAnsi="Times New Roman" w:cs="Times New Roman"/>
            <w:sz w:val="28"/>
            <w:szCs w:val="28"/>
          </w:rPr>
          <w:t xml:space="preserve"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tooltip="consultantplus://offline/ref=0F04F1E0F70437820FDFE85896453A5F2F7F5AAE480950033AE3568890586BDC711657E6D05303F7EC6734919684862DB908B31E711Cx26CO" w:history="1">
        <w:r>
          <w:rPr>
            <w:rFonts w:ascii="Times New Roman" w:hAnsi="Times New Roman" w:cs="Times New Roman"/>
            <w:sz w:val="28"/>
            <w:szCs w:val="28"/>
          </w:rPr>
          <w:t xml:space="preserve"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37. 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случае нарушения получателем субсидии условий и порядка предоставления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субсидии, в том числе за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недостижения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результатов предоставления субсидии предусмотрена следующая мера ответственности:</w:t>
      </w:r>
      <w:r/>
    </w:p>
    <w:p>
      <w:pPr>
        <w:ind w:firstLine="709"/>
        <w:jc w:val="both"/>
        <w:spacing w:after="0" w:line="5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возврат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субсидии в областной бюджет Новосибирской области в случае нарушения получателем субсидии условий, установленных при предоставле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нии субсидии, выявленного в том числе по фактам проверок, проведенных министерством и органами государственного финансового контроля, а также в случае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недостижения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значений результатов предоставления субсидии.</w:t>
      </w:r>
      <w:r/>
    </w:p>
    <w:p>
      <w:pPr>
        <w:ind w:firstLine="709"/>
        <w:jc w:val="both"/>
        <w:spacing w:after="0" w:line="5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Уведомление о возврате полученных средств в об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ластной бюджет Новосибирской области направляется получателю субсидии министерством в течение 15 рабочих дней со дня установления факта нарушения.</w:t>
      </w:r>
      <w:r/>
    </w:p>
    <w:p>
      <w:pPr>
        <w:ind w:firstLine="709"/>
        <w:jc w:val="both"/>
        <w:spacing w:after="0" w:line="25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 Получатель субсидии обязан в течение 15 рабочих дней со дня получения уведомления перечислить всю сумму д</w:t>
      </w:r>
      <w:r>
        <w:rPr>
          <w:rFonts w:ascii="Times New Roman" w:hAnsi="Times New Roman" w:cs="Times New Roman"/>
          <w:sz w:val="28"/>
          <w:szCs w:val="28"/>
        </w:rPr>
        <w:t xml:space="preserve">енежных средств, полученных в виде субсидии, в областной бюджет Новосибирской области.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5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 Получате</w:t>
      </w:r>
      <w:r>
        <w:rPr>
          <w:rFonts w:ascii="Times New Roman" w:hAnsi="Times New Roman" w:cs="Times New Roman"/>
          <w:sz w:val="28"/>
          <w:szCs w:val="28"/>
        </w:rPr>
        <w:t xml:space="preserve">ль субсидии возвращает в областной бюджет в текущем финансовом году субсидию (остатки субсидии), не использованную в отчетном финансовом году, в случае отсутствия решения главного распорядителя бюджетных средств, принятого по согласованию с министерством ф</w:t>
      </w:r>
      <w:r>
        <w:rPr>
          <w:rFonts w:ascii="Times New Roman" w:hAnsi="Times New Roman" w:cs="Times New Roman"/>
          <w:sz w:val="28"/>
          <w:szCs w:val="28"/>
        </w:rPr>
        <w:t xml:space="preserve">инансов и налоговой политики Новосибирской области, о наличии потребности в указанных средствах в следующем порядке: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5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министерство в текущем финансовом году в течение 15 рабочих дней со дня получения от получателя субсидии отчетности об осуществлении рас</w:t>
      </w:r>
      <w:r>
        <w:rPr>
          <w:rFonts w:ascii="Times New Roman" w:hAnsi="Times New Roman" w:cs="Times New Roman"/>
          <w:sz w:val="28"/>
          <w:szCs w:val="28"/>
        </w:rPr>
        <w:t xml:space="preserve">ходов, источником финансового обеспечения которых является субсидия, за отчетный финансовый год направляет получателю субсидии письменное уведомление о возврате остатков субсидии, не использованной в отчетном финансовом году;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5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получатель субсидии обязан </w:t>
      </w:r>
      <w:r>
        <w:rPr>
          <w:rFonts w:ascii="Times New Roman" w:hAnsi="Times New Roman" w:cs="Times New Roman"/>
          <w:sz w:val="28"/>
          <w:szCs w:val="28"/>
        </w:rPr>
        <w:t xml:space="preserve">в текущем финансовом году в течение 15 рабочих дней со дня получения от центра занятости населения письменного уведомления о возврате остатков субсидии, не использованной в отчетном финансовом году, перечислить их в областной бюджет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5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 случае невозврата получателем субсидии остатков субсидии взыскание указанных средств осуществляется в судебном порядке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5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 Получатель субсидии несет ответственность за несоблюдение условий и пор</w:t>
      </w:r>
      <w:r>
        <w:rPr>
          <w:rFonts w:ascii="Times New Roman" w:hAnsi="Times New Roman" w:cs="Times New Roman"/>
          <w:sz w:val="28"/>
          <w:szCs w:val="28"/>
        </w:rPr>
        <w:t xml:space="preserve">ядка предоставления субсидий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b/>
          <w:sz w:val="28"/>
          <w:szCs w:val="28"/>
        </w:rPr>
        <w:t xml:space="preserve">. Порядок проведения отборов получателей субсидии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Проведение отборов получателей субсидии обеспечивается в ГИИС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42</w:t>
      </w:r>
      <w:r>
        <w:rPr>
          <w:rFonts w:ascii="Times New Roman" w:hAnsi="Times New Roman" w:cs="Times New Roman"/>
          <w:sz w:val="28"/>
          <w:szCs w:val="28"/>
        </w:rPr>
        <w:t xml:space="preserve">. Отбор получателей субсидий проводится способом запроса предложений. Отбор получателей субсидий осуществляется министерством на основании заявок, направленных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участниками отбора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отборе, исходя из соответствия участника отбора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категории получ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ателей субсидии и очередности поступления заявок на участие в отборе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 Для участия в отборе участник отбора представляет в министерство посредством ГИИС «Электронный бюджет»: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hyperlink r:id="rId14" w:tooltip="consultantplus://offline/ref=0F04F1E0F70437820FDFF65580296456227705AB4104585764B150DFCF086D89315651B194150CFDB83671C0988EDA62FC5FA01D79002F794FF9BD49xB6EO" w:history="1">
        <w:r>
          <w:rPr>
            <w:rFonts w:ascii="Times New Roman" w:hAnsi="Times New Roman" w:cs="Times New Roman"/>
            <w:sz w:val="28"/>
            <w:szCs w:val="28"/>
          </w:rPr>
          <w:t xml:space="preserve">заявку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форме, </w:t>
      </w:r>
      <w:r>
        <w:rPr>
          <w:rFonts w:ascii="Times New Roman" w:hAnsi="Times New Roman" w:eastAsia="Times New Roman" w:cs="Times New Roman"/>
          <w:sz w:val="28"/>
        </w:rPr>
        <w:t xml:space="preserve">сформированной и раз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мещенной в ГИИС «Электронный бюджет». Заявка должна содержать в том числе согласие на публикацию (размещение) в информационно-телекоммуникационной сети «Интернет» (далее – сеть «Интернет) информации об участнике отбора, о подаваемой участником отбора заявк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  <w:r/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Согласие на публикацию (размещение) в сети «Интернет» информации об участнике отбора, о подаваемой участн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 проставляется путем заполнения соответствующей формы в веб-интерфейсе формы заявки в ГИИС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«Электронный бюджет»;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сведения о счете для перечисления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 Участник отбора в течение двух рабочих дней со дня регистрации министерством заявки вправе внести изменения (дополнения) в заявку.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Изменения в заявку </w:t>
      </w:r>
      <w:r>
        <w:rPr>
          <w:rFonts w:ascii="Times New Roman" w:hAnsi="Times New Roman" w:eastAsia="Times New Roman" w:cs="Times New Roman"/>
          <w:sz w:val="28"/>
        </w:rPr>
        <w:t xml:space="preserve">вносят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ся и регистрируются в соот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ветствии с процедурой подачи заявок, предусмотренной пун</w:t>
      </w:r>
      <w:r>
        <w:rPr>
          <w:rFonts w:ascii="Times New Roman" w:hAnsi="Times New Roman" w:eastAsia="Times New Roman" w:cs="Times New Roman"/>
          <w:sz w:val="28"/>
        </w:rPr>
        <w:t xml:space="preserve">ктами 70, 72 настоящего Порядка. Д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атой подачи заявки считается дата подачи изменений в заявку.</w:t>
      </w:r>
      <w:r/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45. Объявление о проведении отбора публикуется на едином портале в порядке, утвержденном приказом Министе</w:t>
      </w:r>
      <w:r>
        <w:rPr>
          <w:rFonts w:ascii="Times New Roman" w:hAnsi="Times New Roman" w:cs="Times New Roman"/>
          <w:sz w:val="28"/>
          <w:szCs w:val="28"/>
        </w:rPr>
        <w:t xml:space="preserve">рства финансов Российской Федерации от 28.12.2016 № 243н «О составе и порядке размещения и предоставления информации на едином портале бюджетной системы Российской Федерации», а также на официальном сайте министерства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в разделе «Конкурсы </w:t>
      </w:r>
      <w:r>
        <w:rPr>
          <w:rFonts w:ascii="Times New Roman" w:hAnsi="Times New Roman" w:cs="Times New Roman"/>
          <w:sz w:val="28"/>
          <w:szCs w:val="28"/>
        </w:rPr>
        <w:t xml:space="preserve">на предоставление субсидий юридическим лицам и индивидуальным предпринимателям» (https://mtsr.nso.ru/page/1235) и включает в себя: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дату размещения объявления о проведении отбора (не позднее одного календарного дня до даты начала проведения отбора).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с</w:t>
      </w:r>
      <w:r>
        <w:rPr>
          <w:rFonts w:ascii="Times New Roman" w:hAnsi="Times New Roman" w:cs="Times New Roman"/>
          <w:sz w:val="28"/>
          <w:szCs w:val="28"/>
        </w:rPr>
        <w:t xml:space="preserve">роки проведения отбора;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дату начала подачи и окончания приема заявок участников отбора. Дата окончания приема заявок не может быть ранее десятого календарного дня, следующего за днем размещения объявления о проведении отбора;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наименование, место нахо</w:t>
      </w:r>
      <w:r>
        <w:rPr>
          <w:rFonts w:ascii="Times New Roman" w:hAnsi="Times New Roman" w:cs="Times New Roman"/>
          <w:sz w:val="28"/>
          <w:szCs w:val="28"/>
        </w:rPr>
        <w:t xml:space="preserve">ждения, почтовый адрес, адрес электронной почты министерства;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результат (результаты) предоставления субсидии в соответствии с пунктами 23, 24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6) доменное имя и (или) указатели страниц ГИИС «Электронный бюджет» в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</w:t>
      </w:r>
      <w:r>
        <w:rPr>
          <w:rFonts w:ascii="Times New Roman" w:hAnsi="Times New Roman" w:cs="Times New Roman"/>
          <w:sz w:val="28"/>
          <w:szCs w:val="28"/>
        </w:rPr>
        <w:t xml:space="preserve"> требования к участникам отбора, определенные пунктом 8 настоящего Порядка, которым участник отбора должен соответствовать на дату подачи заявки на участие в отборе, и к перечню документов, определенных пунктом 13 настоящего Порядка, представляемых участни</w:t>
      </w:r>
      <w:r>
        <w:rPr>
          <w:rFonts w:ascii="Times New Roman" w:hAnsi="Times New Roman" w:cs="Times New Roman"/>
          <w:sz w:val="28"/>
          <w:szCs w:val="28"/>
        </w:rPr>
        <w:t xml:space="preserve">ками отбора для подтверждения их соответствия указанным требованиям;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категории и (или) критерии отбора;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порядок подачи участниками отбора заявок и требования, предъявляемые к форме и содержанию заявок;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 порядок отзыва заявок, порядок их возврата, </w:t>
      </w:r>
      <w:r>
        <w:rPr>
          <w:rFonts w:ascii="Times New Roman" w:hAnsi="Times New Roman" w:cs="Times New Roman"/>
          <w:sz w:val="28"/>
          <w:szCs w:val="28"/>
        </w:rPr>
        <w:t xml:space="preserve">определяющий в том числе основания для возврата заявок, порядок внесения изменений в заявки;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 правила рассмотрения и оценки заявок участников отбора в соответствии с пунктами 47, 54-64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 порядок возврата заявок на доработку;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) порядок отклонения заявок, а также информацию об основаниях их отклонения;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 объем распределяемой субсидии в рамках отбора, порядок расчета субсидии, установленный пунктом 16 настоящего Порядка, правила распределения субсидий по результатам отбора, кот</w:t>
      </w:r>
      <w:r>
        <w:rPr>
          <w:rFonts w:ascii="Times New Roman" w:hAnsi="Times New Roman" w:cs="Times New Roman"/>
          <w:sz w:val="28"/>
          <w:szCs w:val="28"/>
        </w:rPr>
        <w:t xml:space="preserve">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 порядок предоставления участникам отбора разъяснений положений объявления о проведении отб</w:t>
      </w:r>
      <w:r>
        <w:rPr>
          <w:rFonts w:ascii="Times New Roman" w:hAnsi="Times New Roman" w:cs="Times New Roman"/>
          <w:sz w:val="28"/>
          <w:szCs w:val="28"/>
        </w:rPr>
        <w:t xml:space="preserve">ора, даты начала и окончания срока такого предоставления;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 срок, в течение которого победитель (победители) отбора должен подписать соглашение;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 условия признания победителя (победителей) отбора уклонившимся от заключения соглашения;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 сроки размещ</w:t>
      </w:r>
      <w:r>
        <w:rPr>
          <w:rFonts w:ascii="Times New Roman" w:hAnsi="Times New Roman" w:cs="Times New Roman"/>
          <w:sz w:val="28"/>
          <w:szCs w:val="28"/>
        </w:rPr>
        <w:t xml:space="preserve">ения протокола подведения итогов отбора на едином портале, а также на официальном сайте министерства, которые не могут быть позднее </w:t>
      </w:r>
      <w:r>
        <w:rPr>
          <w:rFonts w:ascii="Times New Roman" w:hAnsi="Times New Roman" w:cs="Times New Roman"/>
          <w:sz w:val="28"/>
          <w:szCs w:val="28"/>
        </w:rPr>
        <w:t xml:space="preserve">14-го</w:t>
      </w:r>
      <w:r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определения победителя отбора.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46. Министерство осуществляет прием и р</w:t>
      </w:r>
      <w:r>
        <w:rPr>
          <w:rFonts w:ascii="Times New Roman" w:hAnsi="Times New Roman" w:cs="Times New Roman"/>
          <w:sz w:val="28"/>
          <w:szCs w:val="28"/>
        </w:rPr>
        <w:t xml:space="preserve">егистрацию заявок, представляемых участником отбора для участия в отборе</w:t>
      </w:r>
      <w:r>
        <w:rPr>
          <w:rFonts w:ascii="Times New Roman" w:hAnsi="Times New Roman" w:eastAsia="Times New Roman" w:cs="Times New Roman"/>
          <w:sz w:val="28"/>
        </w:rPr>
        <w:t xml:space="preserve"> в ГИИС «Электронный бюджет». Заявки регистрируются в день их поступления в ГИИС «Электронный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бюджет».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проверяет поступившие заявки участников отбора на соответствие требо</w:t>
      </w:r>
      <w:r>
        <w:rPr>
          <w:rFonts w:ascii="Times New Roman" w:hAnsi="Times New Roman" w:cs="Times New Roman"/>
          <w:sz w:val="28"/>
          <w:szCs w:val="28"/>
        </w:rPr>
        <w:t xml:space="preserve">ваниям и критериям, предусмотренными пунктами 8, 43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 Количество заявок, которые может подать работодатель, не ограничено.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 Участник отбора вправе направить в министерство запрос о разъяснении положений объявления о проведении отбора не позднее одного рабочего дня до окончания установленного срока приема заявок.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 В течение пяти рабочих дней со дня получения запроса минис</w:t>
      </w:r>
      <w:r>
        <w:rPr>
          <w:rFonts w:ascii="Times New Roman" w:hAnsi="Times New Roman" w:cs="Times New Roman"/>
          <w:sz w:val="28"/>
          <w:szCs w:val="28"/>
        </w:rPr>
        <w:t xml:space="preserve">терство направляет ответ участнику отбора, направившему запрос, по предмету запроса.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 Разъяснение положений объявления о проведении отбора не должно изменять настоящий Порядок.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 В течение трех рабочих дней со дня регистрации министерством заявки учас</w:t>
      </w:r>
      <w:r>
        <w:rPr>
          <w:rFonts w:ascii="Times New Roman" w:hAnsi="Times New Roman" w:cs="Times New Roman"/>
          <w:sz w:val="28"/>
          <w:szCs w:val="28"/>
        </w:rPr>
        <w:t xml:space="preserve">тник отбора вправе отозвать направленную заявку.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52. Заявка может быть отозвана участником отбора до окончания срока приема заявок посредством ГИИС «Электронный бюджет».</w:t>
      </w:r>
      <w:r/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53. В случае несоблюдения участником отбора требований к оформлению документов, предус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мотренных пунктом 14 настоящего Порядка, заявка возвращается участнику отбора в ГИИС «Электронный бюджет» в течение двух рабочих дней со дня ее регистрации для доработки.</w:t>
      </w:r>
      <w:r/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Участник отбора вправе повторно подать доработанную заявку, но не позднее установленн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ого в объявлении о проведении отбора срока окончания приема заявок.</w:t>
      </w:r>
      <w:r/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 итогам доработки заявка и прилагаемые к ней документы направляются участником отбора в порядке, установленном пунктами 70, 72 настоящего Порядка.</w:t>
      </w:r>
      <w:r/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 В целях предоставления участникам о</w:t>
      </w:r>
      <w:r>
        <w:rPr>
          <w:rFonts w:ascii="Times New Roman" w:hAnsi="Times New Roman" w:cs="Times New Roman"/>
          <w:sz w:val="28"/>
          <w:szCs w:val="28"/>
        </w:rPr>
        <w:t xml:space="preserve">тбора субсидии ми</w:t>
      </w:r>
      <w:r>
        <w:rPr>
          <w:rFonts w:ascii="Times New Roman" w:hAnsi="Times New Roman" w:cs="Times New Roman"/>
          <w:sz w:val="28"/>
          <w:szCs w:val="28"/>
        </w:rPr>
        <w:t xml:space="preserve">нистерство формирует комиссию по проведению отбора (далее – комиссия), состав и положение о которой утверждаются приказом министерства.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 Заседание комиссии проводится не позднее десяти рабочих дней со дня окончания срока приема заявок.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56. </w:t>
      </w:r>
      <w:r>
        <w:rPr>
          <w:rFonts w:ascii="Times New Roman" w:hAnsi="Times New Roman" w:cs="Times New Roman"/>
          <w:sz w:val="28"/>
          <w:szCs w:val="28"/>
        </w:rPr>
        <w:t xml:space="preserve">Заявки рассматриваются комиссией в порядке присвоенных порядковых номеров.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 В случае выявления комиссией п</w:t>
      </w:r>
      <w:r>
        <w:rPr>
          <w:rFonts w:ascii="Times New Roman" w:hAnsi="Times New Roman" w:cs="Times New Roman"/>
          <w:sz w:val="28"/>
          <w:szCs w:val="28"/>
        </w:rPr>
        <w:t xml:space="preserve">ри рассмотрении заявок основ</w:t>
      </w:r>
      <w:r>
        <w:rPr>
          <w:rFonts w:ascii="Times New Roman" w:hAnsi="Times New Roman" w:cs="Times New Roman"/>
          <w:sz w:val="28"/>
          <w:szCs w:val="28"/>
        </w:rPr>
        <w:t xml:space="preserve">аний для отклонения заявки участника отбора, указанных в пункте 58 настоящего Порядка, министерство направляет участнику отбора уведомление об отклонении заявки с указанием причин ее отклонения в течение трех рабочих дней с даты принятия </w:t>
      </w:r>
      <w:r>
        <w:rPr>
          <w:rFonts w:ascii="Times New Roman" w:hAnsi="Times New Roman" w:cs="Times New Roman"/>
          <w:sz w:val="28"/>
          <w:szCs w:val="28"/>
        </w:rPr>
        <w:t xml:space="preserve">решения комиссии.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отклонении заявки включается в протокол заседания комиссии.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 Основаниями для отклонения заявки участника отбора на стадии ее рассмотрения и оценки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несоответствие участника отбора требованиям, установленным в соответствии с пункт</w:t>
      </w:r>
      <w:r>
        <w:rPr>
          <w:rFonts w:ascii="Times New Roman" w:hAnsi="Times New Roman" w:cs="Times New Roman"/>
          <w:sz w:val="28"/>
          <w:szCs w:val="28"/>
        </w:rPr>
        <w:t xml:space="preserve">ом 8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2) непредставление (представление не в полном объеме) документов, указанных в объявлении о проведении отбора, предусмотренных настоящим Порядком, </w:t>
      </w:r>
      <w:r>
        <w:rPr>
          <w:rFonts w:ascii="Times New Roman" w:hAnsi="Times New Roman" w:eastAsia="Times New Roman" w:cs="Times New Roman"/>
          <w:sz w:val="28"/>
        </w:rPr>
        <w:t xml:space="preserve">за исключением документов, представляемых по собственной инициативе;</w:t>
      </w:r>
      <w:r/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несоответстви</w:t>
      </w:r>
      <w:r>
        <w:rPr>
          <w:rFonts w:ascii="Times New Roman" w:hAnsi="Times New Roman" w:cs="Times New Roman"/>
          <w:sz w:val="28"/>
          <w:szCs w:val="28"/>
        </w:rPr>
        <w:t xml:space="preserve">е представленных участником отбора заявок и (или) документов требованиям, установленным в объявлении о проведении отбора, предусмотренных настоящим Порядком;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недостоверность информации, содержащейся в документах, представленных участником отбора в целях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подтверждения соответствия установленным настоящим Порядком требованиям;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подача участником отбора заявки после даты и (или) времени, определенных для подачи заявок;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несоответствие работодателя категории участника отбора, указанной в </w:t>
      </w:r>
      <w:hyperlink w:tooltip="#Par13" w:anchor="Par13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6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отсутствие на момент принятия решения лимитов бюджетных обязательств областного бюджета Новосибирской области на предоставление субсидий.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59. Комиссия принимает решение об определе</w:t>
      </w:r>
      <w:r>
        <w:rPr>
          <w:rFonts w:ascii="Times New Roman" w:hAnsi="Times New Roman" w:cs="Times New Roman"/>
          <w:sz w:val="28"/>
          <w:szCs w:val="28"/>
        </w:rPr>
        <w:t xml:space="preserve">нии победителя (победит</w:t>
      </w:r>
      <w:r>
        <w:rPr>
          <w:rFonts w:ascii="Times New Roman" w:hAnsi="Times New Roman" w:cs="Times New Roman"/>
          <w:sz w:val="28"/>
          <w:szCs w:val="28"/>
        </w:rPr>
        <w:t xml:space="preserve">елей) отбора, если участник отбора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соответствует категории, предусмотренной пунктом </w:t>
      </w:r>
      <w:r>
        <w:rPr>
          <w:rFonts w:ascii="Times New Roman" w:hAnsi="Times New Roman" w:cs="Times New Roman"/>
          <w:sz w:val="28"/>
          <w:szCs w:val="28"/>
        </w:rPr>
        <w:t xml:space="preserve">6 настоящего Порядка и требованиям к участнику отбора, предусмо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тренным пунктом 8 </w:t>
      </w:r>
      <w:hyperlink r:id="rId15" w:tooltip="file:///opt/r7-office/desktopeditors/editors/web-apps/apps/documenteditor/main/index.html?_dc=0&amp;lang=ru-RU&amp;frameEditorId=placeholder&amp;parentOrigin=file://#Par37" w:anchor="Par37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настоящего Порядка.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 Решение комиссии об определении победителя (победителей) отбора,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субсидии, об отклонении заявки оформляетс</w:t>
      </w:r>
      <w:r>
        <w:rPr>
          <w:rFonts w:ascii="Times New Roman" w:hAnsi="Times New Roman" w:cs="Times New Roman"/>
          <w:sz w:val="28"/>
          <w:szCs w:val="28"/>
        </w:rPr>
        <w:t xml:space="preserve">я протоколо</w:t>
      </w:r>
      <w:r>
        <w:rPr>
          <w:rFonts w:ascii="Times New Roman" w:hAnsi="Times New Roman" w:cs="Times New Roman"/>
          <w:sz w:val="28"/>
          <w:szCs w:val="28"/>
        </w:rPr>
        <w:t xml:space="preserve">м в течение двух рабочих дней после проведения заседания комиссии.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 Распределения субсидий между победителями отбора осуществляется в пределах объема распределяемой субсидии в рамках отбора исходя из очередности поступления заявок на участие в отборе.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субсидии с указанием причин отказа направляется участнику отбора в течение трех рабочих дней с даты принятия решения комиссии об отказе в предоставлении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63. Информация о результатах рассмотрения заявок ра</w:t>
      </w:r>
      <w:r>
        <w:rPr>
          <w:rFonts w:ascii="Times New Roman" w:hAnsi="Times New Roman" w:cs="Times New Roman"/>
          <w:sz w:val="28"/>
          <w:szCs w:val="28"/>
        </w:rPr>
        <w:t xml:space="preserve">змещается на официальном сайте министерства в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, едином портале с указанием даты, времени и места проведения рассмотрения заявок, информации об участниках отбора, заявки которых были рассмотрены, информации об участниках отбора, заявки которы</w:t>
      </w:r>
      <w:r>
        <w:rPr>
          <w:rFonts w:ascii="Times New Roman" w:hAnsi="Times New Roman" w:cs="Times New Roman"/>
          <w:sz w:val="28"/>
          <w:szCs w:val="28"/>
        </w:rPr>
        <w:t xml:space="preserve">х были отклонены, с указанием причин их отклонения, в том числе положений объявления о проведении отбора, которым не соответствуют такие заявки, с наименованием получателя (получателей) субсидии, с которым заключается соглаше</w:t>
      </w:r>
      <w:r>
        <w:rPr>
          <w:rFonts w:ascii="Times New Roman" w:hAnsi="Times New Roman" w:cs="Times New Roman"/>
          <w:sz w:val="28"/>
          <w:szCs w:val="28"/>
        </w:rPr>
        <w:t xml:space="preserve">ние, и размера предоставляемой </w:t>
      </w:r>
      <w:r>
        <w:rPr>
          <w:rFonts w:ascii="Times New Roman" w:hAnsi="Times New Roman" w:cs="Times New Roman"/>
          <w:sz w:val="28"/>
          <w:szCs w:val="28"/>
        </w:rPr>
        <w:t xml:space="preserve">ему субсидии.</w:t>
      </w:r>
      <w:r/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 В случае отсутствия заявок, а также в случае принятия комиссией решения об отсутствии победителя (победителей) отбора, комиссия принимает решение о признании отбора несостоявшимся.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 В случае уменьшения министерству ранее доведенных лим</w:t>
      </w:r>
      <w:r>
        <w:rPr>
          <w:rFonts w:ascii="Times New Roman" w:hAnsi="Times New Roman" w:cs="Times New Roman"/>
          <w:sz w:val="28"/>
          <w:szCs w:val="28"/>
        </w:rPr>
        <w:t xml:space="preserve">итов бюджетных обязательств на предоставление субсидий, комиссией принимается решение об отмене проведения отбора.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35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обеспечения проведения отбора в ГИИС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35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«Электронный бюджет»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35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 Доступ</w:t>
      </w:r>
      <w:r>
        <w:rPr>
          <w:rFonts w:ascii="Times New Roman" w:hAnsi="Times New Roman" w:cs="Times New Roman"/>
          <w:sz w:val="28"/>
          <w:szCs w:val="28"/>
        </w:rPr>
        <w:t xml:space="preserve"> к системе к ГИИС «Электронный бюджет» обеспечивается посредством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систем, используемых для предоставления государственных и муниципальных услуг в электронной форме».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67. </w:t>
      </w:r>
      <w:r>
        <w:rPr>
          <w:rFonts w:ascii="Times New Roman" w:hAnsi="Times New Roman" w:cs="Times New Roman"/>
          <w:bCs/>
          <w:sz w:val="28"/>
          <w:szCs w:val="28"/>
        </w:rPr>
        <w:t xml:space="preserve">Взаимодействие министерства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а также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участниками отбора с использованием документов в электронной форме осуществляется в ГИИС «Электронный бюджет».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68. </w:t>
      </w:r>
      <w:r>
        <w:rPr>
          <w:rFonts w:ascii="Times New Roman" w:hAnsi="Times New Roman" w:cs="Times New Roman"/>
          <w:sz w:val="28"/>
          <w:szCs w:val="28"/>
        </w:rPr>
        <w:t xml:space="preserve">Передача полномочий по проведению отбора (за исключением полномочий по размещению объявления о проведении отбора и утверждению протокола п</w:t>
      </w:r>
      <w:r>
        <w:rPr>
          <w:rFonts w:ascii="Times New Roman" w:hAnsi="Times New Roman" w:cs="Times New Roman"/>
          <w:sz w:val="28"/>
          <w:szCs w:val="28"/>
        </w:rPr>
        <w:t xml:space="preserve">одведения итогов отбора) иному юридическому лицу не предусмотрена.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 Проверка участника отбора на соответствие требованиям, определенным пунктом 8 настоящего Порядка, осуществляется автоматически в ГИИС «Электронный бюджет» на основании данных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 Подтверждение соответствия участника отбора требованиям, определенным правовым актом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пунктом 8 настоящего Порядка, в случае отсутствия технической возможности осуществления автоматической </w:t>
      </w:r>
      <w:r>
        <w:rPr>
          <w:rFonts w:ascii="Times New Roman" w:hAnsi="Times New Roman" w:cs="Times New Roman"/>
          <w:sz w:val="28"/>
          <w:szCs w:val="28"/>
        </w:rPr>
        <w:t xml:space="preserve">проверки в ГИИС «Электронный бюджет» путем проставления в электронном виде участником отбора отметок о соответствии указанным требованиям посредс</w:t>
      </w:r>
      <w:r>
        <w:rPr>
          <w:rFonts w:ascii="Times New Roman" w:hAnsi="Times New Roman" w:cs="Times New Roman"/>
          <w:sz w:val="28"/>
          <w:szCs w:val="28"/>
        </w:rPr>
        <w:t xml:space="preserve">твом заполнения соответствующих экранных форм веб-интерфейса ГИИС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71. 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овий:</w:t>
      </w:r>
      <w:r/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срок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трех календарных дней;</w:t>
      </w:r>
      <w:r/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внесении изменений в объявление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 проведении отбора получателей субсидий изменение способа отбора получателей субсидий не допускается;</w:t>
      </w:r>
      <w:r/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тбора получателей субсидий включается положение, предусматривающее право участников отбора внести изменения в заявки;</w:t>
      </w:r>
      <w:r/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участники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отбора, подавшие заявку, уведомляются о внесении изменений в объявление о проведении отбора получателей субсидий не позднее дня,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следующего за днем внесения изменений в объявление о проведении отбора получателей субсидий, с использованием ГИИС «Электронный бюджет».</w:t>
      </w:r>
      <w:r/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72. Участниками отбора заявки на участие в отборе формируются в электронной форме посредством заполнения соответствующ</w:t>
      </w:r>
      <w:r>
        <w:rPr>
          <w:rFonts w:ascii="Times New Roman" w:hAnsi="Times New Roman" w:cs="Times New Roman"/>
          <w:sz w:val="28"/>
          <w:szCs w:val="28"/>
        </w:rPr>
        <w:t xml:space="preserve">их экранных форм веб-интерфейса ГИИС «Электронный бюджет» и представления в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ГИИС</w:t>
      </w:r>
      <w:r>
        <w:rPr>
          <w:rFonts w:ascii="Times New Roman" w:hAnsi="Times New Roman" w:cs="Times New Roman"/>
          <w:sz w:val="28"/>
          <w:szCs w:val="28"/>
        </w:rPr>
        <w:t xml:space="preserve">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</w:t>
      </w:r>
      <w:r>
        <w:rPr>
          <w:rFonts w:ascii="Times New Roman" w:hAnsi="Times New Roman" w:cs="Times New Roman"/>
          <w:sz w:val="28"/>
          <w:szCs w:val="28"/>
        </w:rPr>
        <w:t xml:space="preserve">о в объявлении о проведении отбора.</w:t>
      </w:r>
      <w:r/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73. Заявка на участие в отборе </w:t>
      </w:r>
      <w:r>
        <w:rPr>
          <w:rFonts w:ascii="Times New Roman" w:hAnsi="Times New Roman" w:eastAsia="Times New Roman" w:cs="Times New Roman"/>
          <w:sz w:val="28"/>
        </w:rPr>
        <w:t xml:space="preserve">в ГИИС «Электронный бюджет» </w:t>
      </w:r>
      <w:r>
        <w:rPr>
          <w:rFonts w:ascii="Times New Roman" w:hAnsi="Times New Roman" w:cs="Times New Roman"/>
          <w:sz w:val="28"/>
          <w:szCs w:val="28"/>
        </w:rPr>
        <w:t xml:space="preserve">подписывается усиленной квалифицированной электронной подписью руководителя участника отбора или уполномоченного им лица (для юридических лиц и индивидуальных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едпринимателей).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 Участник отбора должен соответствовать установленным в пункте 8 настоящего Порядка требованиям по состоянию на даты рассмотрения заявки и заключения соглашения.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75. Датой представления участником отбора заявки считается день подписания</w:t>
      </w:r>
      <w:r>
        <w:rPr>
          <w:rFonts w:ascii="Times New Roman" w:hAnsi="Times New Roman" w:cs="Times New Roman"/>
          <w:sz w:val="28"/>
          <w:szCs w:val="28"/>
        </w:rPr>
        <w:t xml:space="preserve"> участником отбора заявки с присвоением ей регистрационного номера в ГИИС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76. В заявке содержится информация об участнике отбора, документы, подтверждающие соответствие участника отбора требованиям, установленным пунктом 8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Порядка, предлагаемые участником отбора значения результата предоставления субсидии и размер запрашиваемой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77. Министерству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а также комиссии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 доступ в ГИИС «Электронный бюджет» к заявкам участников отборов для их рассмотрения.</w:t>
      </w:r>
      <w:r/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78.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отокол вскрытия заявок формируется автоматически на едином портале и подписывается усиленной квалифицированной электронной подписью министра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(уполномоченного им лица) или председателя комиссии (председател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я комиссии и членов комиссии) в ГИИС «Электронный бюджет».</w:t>
      </w:r>
      <w:r/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Протокол вскрытия заявок размещается на едином портале не позднее одного рабочего дня, следующего за днем его подписания.</w:t>
      </w:r>
      <w:r/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79. </w:t>
      </w:r>
      <w:r>
        <w:rPr>
          <w:rFonts w:ascii="Times New Roman" w:hAnsi="Times New Roman" w:eastAsia="Times New Roman" w:cs="Times New Roman"/>
          <w:sz w:val="28"/>
        </w:rPr>
        <w:t xml:space="preserve">Ранжирование поступивших заявок проводится исходя из очередности их пос</w:t>
      </w:r>
      <w:r>
        <w:rPr>
          <w:rFonts w:ascii="Times New Roman" w:hAnsi="Times New Roman" w:eastAsia="Times New Roman" w:cs="Times New Roman"/>
          <w:sz w:val="28"/>
        </w:rPr>
        <w:t xml:space="preserve">тупления.</w:t>
      </w:r>
      <w:r/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80.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Протокол подведения итогов отбора на едином портале формируется 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втоматически на основании результатов определения победителя (победителей) отбора и подписывается усиленной квалифицированной электронной подписью министра труда и социального развития Новосибирской области (уполномоченного им лица) или председателя комисс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ии (председателя комиссии и членов комиссии) в ГИИС «Электронный бюджет». </w:t>
      </w:r>
      <w:r/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81. Протокол подведения итогов отбора (документ об итогах проведения отбора) размещается в ГИИС «Электронный бюджет» и на официальном сайте министерства в сети «Интернет» не позднее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одного рабочего дня, следующего за днем его подписания.</w:t>
      </w:r>
      <w:r/>
    </w:p>
    <w:p>
      <w:pPr>
        <w:ind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82. 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енений.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5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_______».</w:t>
      </w:r>
      <w:r/>
    </w:p>
    <w:p>
      <w:r/>
      <w:r/>
    </w:p>
    <w:sectPr>
      <w:headerReference w:type="default" r:id="rId9"/>
      <w:footnotePr/>
      <w:endnotePr/>
      <w:type w:val="nextPage"/>
      <w:pgSz w:w="11907" w:h="16840" w:orient="portrait"/>
      <w:pgMar w:top="1134" w:right="454" w:bottom="1134" w:left="1134" w:header="709" w:footer="709" w:gutter="0"/>
      <w:pgNumType w:start="1"/>
      <w:cols w:num="1" w:sep="0" w:space="720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tv" w:date="2025-02-25T14:12:31Z" w:initials="t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одновременно вводим только одно сокращение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20045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 xml:space="preserve">4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tv">
    <w15:presenceInfo w15:providerId="Teamlab" w15:userId="tt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699"/>
    <w:link w:val="691"/>
    <w:uiPriority w:val="9"/>
    <w:rPr>
      <w:rFonts w:ascii="Arial" w:hAnsi="Arial" w:eastAsia="Arial" w:cs="Arial"/>
      <w:sz w:val="34"/>
    </w:rPr>
  </w:style>
  <w:style w:type="character" w:styleId="676">
    <w:name w:val="Heading 3 Char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4 Char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678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699"/>
    <w:link w:val="712"/>
    <w:uiPriority w:val="10"/>
    <w:rPr>
      <w:sz w:val="48"/>
      <w:szCs w:val="48"/>
    </w:rPr>
  </w:style>
  <w:style w:type="character" w:styleId="684">
    <w:name w:val="Subtitle Char"/>
    <w:basedOn w:val="699"/>
    <w:link w:val="714"/>
    <w:uiPriority w:val="11"/>
    <w:rPr>
      <w:sz w:val="24"/>
      <w:szCs w:val="24"/>
    </w:rPr>
  </w:style>
  <w:style w:type="character" w:styleId="685">
    <w:name w:val="Quote Char"/>
    <w:link w:val="716"/>
    <w:uiPriority w:val="29"/>
    <w:rPr>
      <w:i/>
    </w:rPr>
  </w:style>
  <w:style w:type="character" w:styleId="686">
    <w:name w:val="Intense Quote Char"/>
    <w:link w:val="718"/>
    <w:uiPriority w:val="30"/>
    <w:rPr>
      <w:i/>
    </w:rPr>
  </w:style>
  <w:style w:type="character" w:styleId="687">
    <w:name w:val="Footnote Text Char"/>
    <w:link w:val="850"/>
    <w:uiPriority w:val="99"/>
    <w:rPr>
      <w:sz w:val="18"/>
    </w:rPr>
  </w:style>
  <w:style w:type="character" w:styleId="688">
    <w:name w:val="Endnote Text Char"/>
    <w:link w:val="853"/>
    <w:uiPriority w:val="99"/>
    <w:rPr>
      <w:sz w:val="20"/>
    </w:rPr>
  </w:style>
  <w:style w:type="paragraph" w:styleId="689" w:default="1">
    <w:name w:val="Normal"/>
    <w:qFormat/>
  </w:style>
  <w:style w:type="paragraph" w:styleId="690">
    <w:name w:val="Heading 1"/>
    <w:basedOn w:val="689"/>
    <w:next w:val="689"/>
    <w:link w:val="7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1">
    <w:name w:val="Heading 2"/>
    <w:basedOn w:val="689"/>
    <w:next w:val="689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2">
    <w:name w:val="Heading 3"/>
    <w:basedOn w:val="689"/>
    <w:next w:val="68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689"/>
    <w:next w:val="689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689"/>
    <w:next w:val="689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689"/>
    <w:next w:val="689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6">
    <w:name w:val="Heading 7"/>
    <w:basedOn w:val="689"/>
    <w:next w:val="689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7">
    <w:name w:val="Heading 8"/>
    <w:basedOn w:val="689"/>
    <w:next w:val="689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8">
    <w:name w:val="Heading 9"/>
    <w:basedOn w:val="689"/>
    <w:next w:val="689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Заголовок 1 Знак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Заголовок 2 Знак"/>
    <w:basedOn w:val="699"/>
    <w:link w:val="691"/>
    <w:uiPriority w:val="9"/>
    <w:rPr>
      <w:rFonts w:ascii="Arial" w:hAnsi="Arial" w:eastAsia="Arial" w:cs="Arial"/>
      <w:sz w:val="34"/>
    </w:rPr>
  </w:style>
  <w:style w:type="character" w:styleId="704" w:customStyle="1">
    <w:name w:val="Заголовок 3 Знак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No Spacing"/>
    <w:uiPriority w:val="1"/>
    <w:qFormat/>
    <w:pPr>
      <w:spacing w:after="0" w:line="240" w:lineRule="auto"/>
    </w:pPr>
  </w:style>
  <w:style w:type="paragraph" w:styleId="712">
    <w:name w:val="Title"/>
    <w:basedOn w:val="689"/>
    <w:next w:val="689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 w:customStyle="1">
    <w:name w:val="Название Знак"/>
    <w:basedOn w:val="699"/>
    <w:link w:val="712"/>
    <w:uiPriority w:val="10"/>
    <w:rPr>
      <w:sz w:val="48"/>
      <w:szCs w:val="48"/>
    </w:rPr>
  </w:style>
  <w:style w:type="paragraph" w:styleId="714">
    <w:name w:val="Subtitle"/>
    <w:basedOn w:val="689"/>
    <w:next w:val="689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 w:customStyle="1">
    <w:name w:val="Подзаголовок Знак"/>
    <w:basedOn w:val="699"/>
    <w:link w:val="714"/>
    <w:uiPriority w:val="11"/>
    <w:rPr>
      <w:sz w:val="24"/>
      <w:szCs w:val="24"/>
    </w:rPr>
  </w:style>
  <w:style w:type="paragraph" w:styleId="716">
    <w:name w:val="Quote"/>
    <w:basedOn w:val="689"/>
    <w:next w:val="689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89"/>
    <w:next w:val="689"/>
    <w:link w:val="7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character" w:styleId="720" w:customStyle="1">
    <w:name w:val="Header Char"/>
    <w:basedOn w:val="699"/>
    <w:uiPriority w:val="99"/>
  </w:style>
  <w:style w:type="character" w:styleId="721" w:customStyle="1">
    <w:name w:val="Footer Char"/>
    <w:basedOn w:val="699"/>
    <w:uiPriority w:val="99"/>
  </w:style>
  <w:style w:type="paragraph" w:styleId="722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3" w:customStyle="1">
    <w:name w:val="Caption Char"/>
    <w:uiPriority w:val="99"/>
  </w:style>
  <w:style w:type="table" w:styleId="724">
    <w:name w:val="Table Grid"/>
    <w:basedOn w:val="7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 w:customStyle="1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 w:customStyle="1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4" w:customStyle="1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5" w:customStyle="1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6" w:customStyle="1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7" w:customStyle="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8" w:customStyle="1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9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6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7" w:customStyle="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8" w:customStyle="1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9" w:customStyle="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0" w:customStyle="1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1" w:customStyle="1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2" w:customStyle="1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3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6" w:customStyle="1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7" w:customStyle="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8" w:customStyle="1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9" w:customStyle="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0" w:customStyle="1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1" w:customStyle="1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2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1" w:customStyle="1">
    <w:name w:val="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2" w:customStyle="1">
    <w:name w:val="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4" w:customStyle="1">
    <w:name w:val="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5" w:customStyle="1">
    <w:name w:val="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 &amp; 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Bordered &amp; 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8" w:customStyle="1">
    <w:name w:val="Bordered &amp; 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9" w:customStyle="1">
    <w:name w:val="Bordered &amp; 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0" w:customStyle="1">
    <w:name w:val="Bordered &amp; 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1" w:customStyle="1">
    <w:name w:val="Bordered &amp; 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2" w:customStyle="1">
    <w:name w:val="Bordered &amp; 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3" w:customStyle="1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4" w:customStyle="1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5" w:customStyle="1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6" w:customStyle="1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7" w:customStyle="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8" w:customStyle="1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9" w:customStyle="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0">
    <w:name w:val="footnote text"/>
    <w:basedOn w:val="689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 w:customStyle="1">
    <w:name w:val="Текст сноски Знак"/>
    <w:link w:val="850"/>
    <w:uiPriority w:val="99"/>
    <w:rPr>
      <w:sz w:val="18"/>
    </w:rPr>
  </w:style>
  <w:style w:type="character" w:styleId="852">
    <w:name w:val="footnote reference"/>
    <w:basedOn w:val="699"/>
    <w:uiPriority w:val="99"/>
    <w:unhideWhenUsed/>
    <w:rPr>
      <w:vertAlign w:val="superscript"/>
    </w:rPr>
  </w:style>
  <w:style w:type="paragraph" w:styleId="853">
    <w:name w:val="endnote text"/>
    <w:basedOn w:val="689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 w:customStyle="1">
    <w:name w:val="Текст концевой сноски Знак"/>
    <w:link w:val="853"/>
    <w:uiPriority w:val="99"/>
    <w:rPr>
      <w:sz w:val="20"/>
    </w:rPr>
  </w:style>
  <w:style w:type="character" w:styleId="855">
    <w:name w:val="endnote reference"/>
    <w:basedOn w:val="699"/>
    <w:uiPriority w:val="99"/>
    <w:semiHidden/>
    <w:unhideWhenUsed/>
    <w:rPr>
      <w:vertAlign w:val="superscript"/>
    </w:rPr>
  </w:style>
  <w:style w:type="paragraph" w:styleId="856">
    <w:name w:val="toc 1"/>
    <w:basedOn w:val="689"/>
    <w:next w:val="689"/>
    <w:uiPriority w:val="39"/>
    <w:unhideWhenUsed/>
    <w:pPr>
      <w:spacing w:after="57"/>
    </w:pPr>
  </w:style>
  <w:style w:type="paragraph" w:styleId="857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58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59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60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61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62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63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64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689"/>
    <w:next w:val="689"/>
    <w:uiPriority w:val="99"/>
    <w:unhideWhenUsed/>
    <w:pPr>
      <w:spacing w:after="0"/>
    </w:pPr>
  </w:style>
  <w:style w:type="paragraph" w:styleId="867">
    <w:name w:val="List Paragraph"/>
    <w:basedOn w:val="689"/>
    <w:uiPriority w:val="34"/>
    <w:qFormat/>
    <w:pPr>
      <w:contextualSpacing/>
      <w:ind w:left="720"/>
    </w:pPr>
  </w:style>
  <w:style w:type="paragraph" w:styleId="868">
    <w:name w:val="Balloon Text"/>
    <w:basedOn w:val="689"/>
    <w:link w:val="86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9" w:customStyle="1">
    <w:name w:val="Текст выноски Знак"/>
    <w:basedOn w:val="699"/>
    <w:link w:val="868"/>
    <w:uiPriority w:val="99"/>
    <w:semiHidden/>
    <w:rPr>
      <w:rFonts w:ascii="Segoe UI" w:hAnsi="Segoe UI" w:cs="Segoe UI"/>
      <w:sz w:val="18"/>
      <w:szCs w:val="18"/>
    </w:rPr>
  </w:style>
  <w:style w:type="paragraph" w:styleId="870">
    <w:name w:val="Header"/>
    <w:basedOn w:val="689"/>
    <w:link w:val="8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 w:customStyle="1">
    <w:name w:val="Верхний колонтитул Знак"/>
    <w:basedOn w:val="699"/>
    <w:link w:val="870"/>
    <w:uiPriority w:val="99"/>
  </w:style>
  <w:style w:type="paragraph" w:styleId="872">
    <w:name w:val="Footer"/>
    <w:basedOn w:val="689"/>
    <w:link w:val="8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3" w:customStyle="1">
    <w:name w:val="Нижний колонтитул Знак"/>
    <w:basedOn w:val="699"/>
    <w:link w:val="872"/>
    <w:uiPriority w:val="99"/>
  </w:style>
  <w:style w:type="character" w:styleId="874">
    <w:name w:val="Hyperlink"/>
    <w:basedOn w:val="699"/>
    <w:uiPriority w:val="99"/>
    <w:unhideWhenUsed/>
    <w:rPr>
      <w:color w:val="0563c1" w:themeColor="hyperlink"/>
      <w:u w:val="single"/>
    </w:rPr>
  </w:style>
  <w:style w:type="paragraph" w:styleId="87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LAW&amp;n=463136&amp;dst=100138" TargetMode="External"/><Relationship Id="rId12" Type="http://schemas.openxmlformats.org/officeDocument/2006/relationships/hyperlink" Target="consultantplus://offline/ref=0F04F1E0F70437820FDFE85896453A5F2F7F5AAE480950033AE3568890586BDC711657E6D05105F7EC6734919684862DB908B31E711Cx26CO" TargetMode="External"/><Relationship Id="rId13" Type="http://schemas.openxmlformats.org/officeDocument/2006/relationships/hyperlink" Target="consultantplus://offline/ref=0F04F1E0F70437820FDFE85896453A5F2F7F5AAE480950033AE3568890586BDC711657E6D05303F7EC6734919684862DB908B31E711Cx26CO" TargetMode="External"/><Relationship Id="rId14" Type="http://schemas.openxmlformats.org/officeDocument/2006/relationships/hyperlink" Target="consultantplus://offline/ref=0F04F1E0F70437820FDFF65580296456227705AB4104585764B150DFCF086D89315651B194150CFDB83671C0988EDA62FC5FA01D79002F794FF9BD49xB6EO" TargetMode="External"/><Relationship Id="rId15" Type="http://schemas.openxmlformats.org/officeDocument/2006/relationships/hyperlink" Target="file:///opt/r7-office/desktopeditors/editors/web-apps/apps/documenteditor/main/index.html?_dc=0&amp;lang=ru-RU&amp;frameEditorId=placeholder&amp;parentOrigin=file://" TargetMode="External"/><Relationship Id="rId16" Type="http://schemas.openxmlformats.org/officeDocument/2006/relationships/comments" Target="comments.xml" /><Relationship Id="rId17" Type="http://schemas.microsoft.com/office/2011/relationships/commentsExtended" Target="commentsExtended.xml" /><Relationship Id="rId18" Type="http://schemas.microsoft.com/office/2016/09/relationships/commentsIds" Target="commentsIds.xml" /><Relationship Id="rId19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EB67-E942-4E83-B4A3-9385BDEC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минтруд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Александровна</dc:creator>
  <cp:keywords/>
  <dc:description/>
  <cp:revision>14</cp:revision>
  <dcterms:created xsi:type="dcterms:W3CDTF">2024-05-28T10:34:00Z</dcterms:created>
  <dcterms:modified xsi:type="dcterms:W3CDTF">2025-03-11T04:57:22Z</dcterms:modified>
</cp:coreProperties>
</file>